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94603B" w14:paraId="4685CDD8" w14:textId="77777777" w:rsidTr="00437934">
        <w:trPr>
          <w:trHeight w:val="282"/>
        </w:trPr>
        <w:tc>
          <w:tcPr>
            <w:tcW w:w="560" w:type="dxa"/>
            <w:vMerge w:val="restart"/>
            <w:tcBorders>
              <w:bottom w:val="nil"/>
            </w:tcBorders>
            <w:textDirection w:val="btLr"/>
          </w:tcPr>
          <w:p w14:paraId="35D021E2" w14:textId="30DAD6AF" w:rsidR="00A80767" w:rsidRPr="00B24FC9" w:rsidRDefault="00D50C1D"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proofErr w:type="spellStart"/>
            <w:r w:rsidRPr="00A25594">
              <w:rPr>
                <w:rFonts w:ascii="Microsoft YaHei" w:eastAsia="SimSun" w:hAnsi="Microsoft YaHei" w:cs="Microsoft YaHei"/>
                <w:snapToGrid w:val="0"/>
                <w:color w:val="365F91" w:themeColor="accent1" w:themeShade="BF"/>
                <w:sz w:val="16"/>
                <w:szCs w:val="16"/>
              </w:rPr>
              <w:t>天气</w:t>
            </w:r>
            <w:proofErr w:type="spellEnd"/>
            <w:r w:rsidRPr="00A25594">
              <w:rPr>
                <w:rFonts w:ascii="Microsoft YaHei" w:eastAsia="SimSun" w:hAnsi="Microsoft YaHei" w:cs="Microsoft YaHei" w:hint="eastAsia"/>
                <w:snapToGrid w:val="0"/>
                <w:color w:val="365F91" w:themeColor="accent1" w:themeShade="BF"/>
                <w:sz w:val="16"/>
                <w:szCs w:val="16"/>
              </w:rPr>
              <w:t xml:space="preserve"> </w:t>
            </w:r>
            <w:proofErr w:type="spellStart"/>
            <w:r w:rsidRPr="00A25594">
              <w:rPr>
                <w:rFonts w:ascii="Microsoft YaHei" w:eastAsia="SimSun" w:hAnsi="Microsoft YaHei" w:cs="Microsoft YaHei"/>
                <w:snapToGrid w:val="0"/>
                <w:color w:val="365F91" w:themeColor="accent1" w:themeShade="BF"/>
                <w:sz w:val="16"/>
                <w:szCs w:val="16"/>
              </w:rPr>
              <w:t>气候</w:t>
            </w:r>
            <w:proofErr w:type="spellEnd"/>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806" w:type="dxa"/>
            <w:vMerge w:val="restart"/>
          </w:tcPr>
          <w:p w14:paraId="0CB0B7DE" w14:textId="0FAD4E2F" w:rsidR="00A80767" w:rsidRPr="00B24FC9" w:rsidRDefault="00D50C1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00B8A4E0" wp14:editId="4699D60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32F99" w14:textId="77777777" w:rsidR="00D50C1D" w:rsidRPr="000D6E09" w:rsidRDefault="00D50C1D" w:rsidP="00D50C1D">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43B1ACD5" w14:textId="475895F8" w:rsidR="00A80767" w:rsidRPr="00B24FC9" w:rsidRDefault="00D50C1D" w:rsidP="00C15C31">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sidR="00FE7C79">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Pr>
                <w:rFonts w:eastAsia="SimSun"/>
                <w:lang w:val="zh-CN" w:eastAsia="zh-CN"/>
              </w:rPr>
              <w:br/>
            </w:r>
            <w:r w:rsidRPr="000D6E09">
              <w:rPr>
                <w:rFonts w:ascii="Microsoft YaHei" w:eastAsia="SimSun" w:hAnsi="Microsoft YaHei" w:cs="Microsoft YaHei"/>
                <w:snapToGrid w:val="0"/>
                <w:color w:val="365F91" w:themeColor="accent1" w:themeShade="BF"/>
                <w:lang w:eastAsia="zh-CN"/>
              </w:rPr>
              <w:t>2022</w:t>
            </w:r>
            <w:r w:rsidRPr="000D6E09">
              <w:rPr>
                <w:rFonts w:ascii="Microsoft YaHei" w:eastAsia="SimSun" w:hAnsi="Microsoft YaHei" w:cs="Microsoft YaHei"/>
                <w:snapToGrid w:val="0"/>
                <w:color w:val="365F91" w:themeColor="accent1" w:themeShade="BF"/>
                <w:lang w:eastAsia="zh-CN"/>
              </w:rPr>
              <w:t>年</w:t>
            </w:r>
            <w:r w:rsidR="00C15C31">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sidR="00C15C31">
              <w:rPr>
                <w:rFonts w:ascii="Microsoft YaHei" w:eastAsia="SimSun" w:hAnsi="Microsoft YaHei" w:cs="Microsoft YaHei"/>
                <w:snapToGrid w:val="0"/>
                <w:color w:val="365F91" w:themeColor="accent1" w:themeShade="BF"/>
                <w:lang w:eastAsia="zh-CN"/>
              </w:rPr>
              <w:t>7</w:t>
            </w:r>
            <w:r w:rsidR="00400DB1">
              <w:rPr>
                <w:rFonts w:ascii="Microsoft YaHei" w:eastAsia="SimSun" w:hAnsi="Microsoft YaHei" w:cs="Microsoft YaHei"/>
                <w:snapToGrid w:val="0"/>
                <w:color w:val="365F91" w:themeColor="accent1" w:themeShade="BF"/>
                <w:lang w:eastAsia="zh-CN"/>
              </w:rPr>
              <w:t>日</w:t>
            </w:r>
            <w:r w:rsidRPr="000D6E09">
              <w:rPr>
                <w:rFonts w:ascii="Microsoft YaHei" w:eastAsia="SimSun" w:hAnsi="Microsoft YaHei" w:cs="Microsoft YaHei"/>
                <w:snapToGrid w:val="0"/>
                <w:color w:val="365F91" w:themeColor="accent1" w:themeShade="BF"/>
                <w:lang w:eastAsia="zh-CN"/>
              </w:rPr>
              <w:t>至</w:t>
            </w:r>
            <w:r w:rsidR="00C15C31">
              <w:rPr>
                <w:rFonts w:ascii="Microsoft YaHei" w:eastAsia="SimSun" w:hAnsi="Microsoft YaHei" w:cs="Microsoft YaHei" w:hint="eastAsia"/>
                <w:snapToGrid w:val="0"/>
                <w:color w:val="365F91" w:themeColor="accent1" w:themeShade="BF"/>
                <w:lang w:eastAsia="zh-CN"/>
              </w:rPr>
              <w:t>3</w:t>
            </w:r>
            <w:r w:rsidR="00C15C31">
              <w:rPr>
                <w:rFonts w:ascii="Microsoft YaHei" w:eastAsia="SimSun" w:hAnsi="Microsoft YaHei" w:cs="Microsoft YaHei" w:hint="eastAsia"/>
                <w:snapToGrid w:val="0"/>
                <w:color w:val="365F91" w:themeColor="accent1" w:themeShade="BF"/>
                <w:lang w:eastAsia="zh-CN"/>
              </w:rPr>
              <w:t>月</w:t>
            </w:r>
            <w:r w:rsidR="00C15C31">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48" w:type="dxa"/>
          </w:tcPr>
          <w:p w14:paraId="12404438" w14:textId="457F2AA5" w:rsidR="00A80767" w:rsidRPr="00FA3986" w:rsidRDefault="007E7EE6"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w:t>
            </w:r>
            <w:r w:rsidR="00F41257">
              <w:rPr>
                <w:rFonts w:cs="Tahoma"/>
                <w:b/>
                <w:bCs/>
                <w:color w:val="365F91" w:themeColor="accent1" w:themeShade="BF"/>
                <w:szCs w:val="22"/>
                <w:lang w:val="fr-FR"/>
              </w:rPr>
              <w:t>6</w:t>
            </w:r>
            <w:r>
              <w:rPr>
                <w:rFonts w:cs="Tahoma"/>
                <w:b/>
                <w:bCs/>
                <w:color w:val="365F91" w:themeColor="accent1" w:themeShade="BF"/>
                <w:szCs w:val="22"/>
                <w:lang w:val="fr-FR"/>
              </w:rPr>
              <w:t>/</w:t>
            </w:r>
            <w:r w:rsidR="00D50C1D" w:rsidRPr="00D50C1D">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1</w:t>
            </w:r>
          </w:p>
        </w:tc>
      </w:tr>
      <w:tr w:rsidR="00A80767" w:rsidRPr="00B24FC9" w14:paraId="7BCE93A9" w14:textId="77777777" w:rsidTr="00437934">
        <w:trPr>
          <w:trHeight w:val="730"/>
        </w:trPr>
        <w:tc>
          <w:tcPr>
            <w:tcW w:w="560" w:type="dxa"/>
            <w:vMerge/>
            <w:tcBorders>
              <w:bottom w:val="nil"/>
            </w:tcBorders>
          </w:tcPr>
          <w:p w14:paraId="1636A57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6" w:type="dxa"/>
            <w:vMerge/>
          </w:tcPr>
          <w:p w14:paraId="4976C9C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8" w:type="dxa"/>
          </w:tcPr>
          <w:p w14:paraId="6D28BC2D" w14:textId="52495EA3" w:rsidR="00A80767" w:rsidRPr="00B24FC9" w:rsidRDefault="00D50C1D" w:rsidP="00826D53">
            <w:pPr>
              <w:tabs>
                <w:tab w:val="clear" w:pos="1134"/>
              </w:tabs>
              <w:spacing w:before="120" w:after="60"/>
              <w:ind w:right="-108"/>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00A80767" w:rsidRPr="00B24FC9">
              <w:rPr>
                <w:rFonts w:cs="Tahoma"/>
                <w:color w:val="365F91" w:themeColor="accent1" w:themeShade="BF"/>
                <w:szCs w:val="22"/>
              </w:rPr>
              <w:br/>
            </w:r>
            <w:r>
              <w:rPr>
                <w:rFonts w:ascii="SimSun" w:eastAsia="SimSun" w:hAnsi="SimSun" w:cs="Tahoma" w:hint="eastAsia"/>
                <w:color w:val="365F91" w:themeColor="accent1" w:themeShade="BF"/>
                <w:szCs w:val="22"/>
                <w:lang w:eastAsia="zh-CN"/>
              </w:rPr>
              <w:t>主席</w:t>
            </w:r>
            <w:r w:rsidR="00A80767" w:rsidRPr="00B24FC9">
              <w:rPr>
                <w:rFonts w:cs="Tahoma"/>
                <w:color w:val="365F91" w:themeColor="accent1" w:themeShade="BF"/>
                <w:szCs w:val="22"/>
              </w:rPr>
              <w:t xml:space="preserve"> </w:t>
            </w:r>
          </w:p>
          <w:p w14:paraId="4EC7EA1B" w14:textId="7FB1792C" w:rsidR="00A80767" w:rsidRPr="00B24FC9" w:rsidRDefault="007E7EE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w:t>
            </w:r>
            <w:r w:rsidR="00794BE6">
              <w:rPr>
                <w:rFonts w:cs="Tahoma"/>
                <w:color w:val="365F91" w:themeColor="accent1" w:themeShade="BF"/>
                <w:szCs w:val="22"/>
              </w:rPr>
              <w:t>3</w:t>
            </w:r>
            <w:r w:rsidR="00D50C1D">
              <w:rPr>
                <w:rFonts w:cs="Tahoma"/>
                <w:color w:val="365F91" w:themeColor="accent1" w:themeShade="BF"/>
                <w:szCs w:val="22"/>
              </w:rPr>
              <w:t>.</w:t>
            </w:r>
            <w:r w:rsidR="00794BE6">
              <w:rPr>
                <w:rFonts w:cs="Tahoma"/>
                <w:color w:val="365F91" w:themeColor="accent1" w:themeShade="BF"/>
                <w:szCs w:val="22"/>
              </w:rPr>
              <w:t>2</w:t>
            </w:r>
            <w:r w:rsidR="00D50C1D">
              <w:rPr>
                <w:rFonts w:cs="Tahoma"/>
                <w:color w:val="365F91" w:themeColor="accent1" w:themeShade="BF"/>
                <w:szCs w:val="22"/>
              </w:rPr>
              <w:t>.1</w:t>
            </w:r>
            <w:r w:rsidR="00794BE6">
              <w:rPr>
                <w:rFonts w:cs="Tahoma"/>
                <w:color w:val="365F91" w:themeColor="accent1" w:themeShade="BF"/>
                <w:szCs w:val="22"/>
              </w:rPr>
              <w:t>3</w:t>
            </w:r>
          </w:p>
          <w:p w14:paraId="666CED0A" w14:textId="2C83580A" w:rsidR="00A80767" w:rsidRPr="00B24FC9" w:rsidRDefault="009D0D08"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3F03C457" w14:textId="462345BD" w:rsidR="00A80767" w:rsidRPr="00B24FC9" w:rsidRDefault="00437934" w:rsidP="008C2298">
      <w:pPr>
        <w:pStyle w:val="WMOBodyText"/>
        <w:spacing w:before="480"/>
        <w:ind w:left="2977" w:hanging="2977"/>
      </w:pPr>
      <w:r w:rsidRPr="006535F7">
        <w:rPr>
          <w:rFonts w:ascii="Microsoft YaHei" w:eastAsia="Microsoft YaHei" w:hAnsi="Microsoft YaHei" w:cs="Microsoft YaHei" w:hint="eastAsia"/>
          <w:b/>
          <w:bCs/>
          <w:lang w:val="zh-CN" w:eastAsia="zh-CN"/>
        </w:rPr>
        <w:t>议</w:t>
      </w:r>
      <w:r w:rsidRPr="006535F7">
        <w:rPr>
          <w:rFonts w:eastAsia="Microsoft YaHei"/>
          <w:b/>
          <w:bCs/>
          <w:lang w:val="zh-CN" w:eastAsia="zh-CN"/>
        </w:rPr>
        <w:t>题</w:t>
      </w:r>
      <w:r w:rsidR="007E7EE6">
        <w:rPr>
          <w:b/>
          <w:bCs/>
        </w:rPr>
        <w:t>1</w:t>
      </w:r>
      <w:r>
        <w:rPr>
          <w:rFonts w:ascii="SimSun" w:eastAsia="SimSun" w:hAnsi="SimSun" w:hint="eastAsia"/>
          <w:b/>
          <w:bCs/>
          <w:lang w:eastAsia="zh-CN"/>
        </w:rPr>
        <w:t>：</w:t>
      </w:r>
      <w:r w:rsidR="007E7EE6">
        <w:rPr>
          <w:b/>
          <w:bCs/>
        </w:rPr>
        <w:tab/>
      </w:r>
      <w:r w:rsidRPr="006535F7">
        <w:rPr>
          <w:rFonts w:eastAsia="Microsoft YaHei"/>
          <w:b/>
          <w:bCs/>
          <w:lang w:val="zh-CN" w:eastAsia="zh-CN"/>
        </w:rPr>
        <w:t>议程和组织</w:t>
      </w:r>
      <w:r w:rsidR="00B250CF">
        <w:rPr>
          <w:rFonts w:eastAsia="Microsoft YaHei"/>
          <w:b/>
          <w:bCs/>
          <w:lang w:val="zh-CN" w:eastAsia="zh-CN"/>
        </w:rPr>
        <w:t>事项</w:t>
      </w:r>
    </w:p>
    <w:p w14:paraId="0E900085" w14:textId="2E922E67" w:rsidR="00A80767" w:rsidRDefault="00437934" w:rsidP="008C2298">
      <w:pPr>
        <w:pStyle w:val="Heading1"/>
        <w:spacing w:before="600"/>
      </w:pPr>
      <w:bookmarkStart w:id="0" w:name="_APPENDIX_A:_"/>
      <w:bookmarkEnd w:id="0"/>
      <w:r w:rsidRPr="006535F7">
        <w:rPr>
          <w:rFonts w:eastAsia="Microsoft YaHei"/>
          <w:lang w:val="zh-CN" w:eastAsia="zh-CN"/>
        </w:rPr>
        <w:t>议程和组织</w:t>
      </w:r>
      <w:r w:rsidR="00B250CF">
        <w:rPr>
          <w:rFonts w:eastAsia="Microsoft YaHei"/>
          <w:lang w:val="zh-CN" w:eastAsia="zh-CN"/>
        </w:rPr>
        <w:t>事项</w:t>
      </w:r>
    </w:p>
    <w:p w14:paraId="4570A9A9" w14:textId="371979E0" w:rsidR="00F41257" w:rsidRDefault="00F41257" w:rsidP="00F41257">
      <w:pPr>
        <w:pStyle w:val="WMOBodyText"/>
      </w:pPr>
      <w:r>
        <w:t>1.</w:t>
      </w:r>
      <w:r>
        <w:tab/>
      </w:r>
      <w:r w:rsidR="00437934">
        <w:rPr>
          <w:lang w:val="zh-CN" w:eastAsia="zh-CN"/>
        </w:rPr>
        <w:t>WMO主席格哈德·阿德里安教授于202</w:t>
      </w:r>
      <w:r w:rsidR="00437934">
        <w:rPr>
          <w:rFonts w:eastAsia="SimSun"/>
          <w:lang w:val="zh-CN" w:eastAsia="zh-CN"/>
        </w:rPr>
        <w:t>3</w:t>
      </w:r>
      <w:r w:rsidR="00437934">
        <w:rPr>
          <w:lang w:val="zh-CN" w:eastAsia="zh-CN"/>
        </w:rPr>
        <w:t>年</w:t>
      </w:r>
      <w:r w:rsidR="00437934">
        <w:rPr>
          <w:rFonts w:eastAsia="SimSun"/>
          <w:lang w:val="zh-CN" w:eastAsia="zh-CN"/>
        </w:rPr>
        <w:t>2</w:t>
      </w:r>
      <w:r w:rsidR="00437934">
        <w:rPr>
          <w:lang w:val="zh-CN" w:eastAsia="zh-CN"/>
        </w:rPr>
        <w:t>月2</w:t>
      </w:r>
      <w:r w:rsidR="00437934">
        <w:rPr>
          <w:rFonts w:eastAsia="SimSun"/>
          <w:lang w:val="zh-CN" w:eastAsia="zh-CN"/>
        </w:rPr>
        <w:t>7</w:t>
      </w:r>
      <w:r w:rsidR="00437934">
        <w:rPr>
          <w:lang w:val="zh-CN" w:eastAsia="zh-CN"/>
        </w:rPr>
        <w:t>日09点</w:t>
      </w:r>
      <w:r w:rsidR="00437934">
        <w:rPr>
          <w:rFonts w:ascii="SimSun" w:eastAsia="SimSun" w:hAnsi="SimSun" w:hint="eastAsia"/>
          <w:lang w:val="zh-CN" w:eastAsia="zh-CN"/>
        </w:rPr>
        <w:t>（</w:t>
      </w:r>
      <w:r w:rsidR="00437934" w:rsidRPr="00443634">
        <w:rPr>
          <w:rFonts w:hint="eastAsia"/>
          <w:lang w:val="zh-CN" w:eastAsia="zh-CN"/>
        </w:rPr>
        <w:t>C</w:t>
      </w:r>
      <w:r w:rsidR="00437934" w:rsidRPr="00443634">
        <w:rPr>
          <w:lang w:val="zh-CN" w:eastAsia="zh-CN"/>
        </w:rPr>
        <w:t>ET</w:t>
      </w:r>
      <w:r w:rsidR="00437934">
        <w:rPr>
          <w:rFonts w:ascii="SimSun" w:eastAsia="SimSun" w:hAnsi="SimSun" w:hint="eastAsia"/>
          <w:lang w:val="zh-CN" w:eastAsia="zh-CN"/>
        </w:rPr>
        <w:t>）</w:t>
      </w:r>
      <w:r w:rsidR="00437934">
        <w:rPr>
          <w:lang w:val="zh-CN" w:eastAsia="zh-CN"/>
        </w:rPr>
        <w:t>在日内瓦WMO总部宣布理事会第七十六届会开幕。主席欢迎理事会和其他与会者</w:t>
      </w:r>
      <w:r w:rsidR="00437934" w:rsidRPr="00437934">
        <w:rPr>
          <w:i/>
          <w:lang w:val="zh-CN" w:eastAsia="zh-CN"/>
        </w:rPr>
        <w:t>[...</w:t>
      </w:r>
      <w:proofErr w:type="gramStart"/>
      <w:r w:rsidR="00437934" w:rsidRPr="00437934">
        <w:rPr>
          <w:i/>
          <w:lang w:val="zh-CN" w:eastAsia="zh-CN"/>
        </w:rPr>
        <w:t>待届会期间补充]</w:t>
      </w:r>
      <w:r w:rsidR="00437934">
        <w:rPr>
          <w:lang w:val="zh-CN" w:eastAsia="zh-CN"/>
        </w:rPr>
        <w:t>。</w:t>
      </w:r>
      <w:proofErr w:type="gramEnd"/>
      <w:r w:rsidR="00437934">
        <w:rPr>
          <w:lang w:val="zh-CN" w:eastAsia="zh-CN"/>
        </w:rPr>
        <w:t>秘书长佩特里·塔拉斯教授也对理事会表示了欢迎，并</w:t>
      </w:r>
      <w:r w:rsidR="00437934" w:rsidRPr="00437934">
        <w:rPr>
          <w:i/>
          <w:lang w:val="zh-CN" w:eastAsia="zh-CN"/>
        </w:rPr>
        <w:t>[...待届会期间补充]</w:t>
      </w:r>
      <w:r w:rsidR="00437934">
        <w:rPr>
          <w:lang w:val="zh-CN" w:eastAsia="zh-CN"/>
        </w:rPr>
        <w:t>。</w:t>
      </w:r>
    </w:p>
    <w:p w14:paraId="0E298CD8" w14:textId="3A42D986" w:rsidR="00F41257" w:rsidRDefault="00F41257" w:rsidP="00F41257">
      <w:pPr>
        <w:pStyle w:val="WMOBodyText"/>
      </w:pPr>
      <w:r>
        <w:t>2.</w:t>
      </w:r>
      <w:r>
        <w:tab/>
      </w:r>
      <w:r w:rsidR="00437934">
        <w:rPr>
          <w:lang w:val="zh-CN" w:eastAsia="zh-CN"/>
        </w:rPr>
        <w:t>理事会通过的议程见附录1。</w:t>
      </w:r>
    </w:p>
    <w:p w14:paraId="6B0CE2C7" w14:textId="773BBFE4" w:rsidR="00F41257" w:rsidRDefault="00F41257" w:rsidP="00F41257">
      <w:pPr>
        <w:pStyle w:val="WMOBodyText"/>
      </w:pPr>
      <w:r>
        <w:t>3.</w:t>
      </w:r>
      <w:r>
        <w:tab/>
      </w:r>
      <w:r w:rsidR="00437934">
        <w:rPr>
          <w:lang w:val="zh-CN" w:eastAsia="zh-CN"/>
        </w:rPr>
        <w:t>届会通过了[xx]个决议</w:t>
      </w:r>
      <w:r w:rsidR="00437934">
        <w:rPr>
          <w:rFonts w:ascii="SimSun" w:eastAsia="SimSun" w:hAnsi="SimSun" w:hint="eastAsia"/>
          <w:lang w:val="zh-CN" w:eastAsia="zh-CN"/>
        </w:rPr>
        <w:t>（</w:t>
      </w:r>
      <w:r w:rsidR="00437934">
        <w:rPr>
          <w:lang w:val="zh-CN" w:eastAsia="zh-CN"/>
        </w:rPr>
        <w:t>见附录2</w:t>
      </w:r>
      <w:r w:rsidR="00437934">
        <w:rPr>
          <w:rFonts w:ascii="SimSun" w:eastAsia="SimSun" w:hAnsi="SimSun" w:hint="eastAsia"/>
          <w:lang w:val="zh-CN" w:eastAsia="zh-CN"/>
        </w:rPr>
        <w:t>）</w:t>
      </w:r>
      <w:r w:rsidR="00437934">
        <w:rPr>
          <w:lang w:val="zh-CN" w:eastAsia="zh-CN"/>
        </w:rPr>
        <w:t>、[xx]个决定</w:t>
      </w:r>
      <w:r w:rsidR="00437934">
        <w:rPr>
          <w:rFonts w:ascii="SimSun" w:eastAsia="SimSun" w:hAnsi="SimSun" w:hint="eastAsia"/>
          <w:lang w:val="zh-CN" w:eastAsia="zh-CN"/>
        </w:rPr>
        <w:t>（</w:t>
      </w:r>
      <w:r w:rsidR="00437934">
        <w:rPr>
          <w:lang w:val="zh-CN" w:eastAsia="zh-CN"/>
        </w:rPr>
        <w:t>见附录3</w:t>
      </w:r>
      <w:r w:rsidR="00437934">
        <w:rPr>
          <w:rFonts w:ascii="SimSun" w:eastAsia="SimSun" w:hAnsi="SimSun" w:hint="eastAsia"/>
          <w:lang w:val="zh-CN" w:eastAsia="zh-CN"/>
        </w:rPr>
        <w:t>）</w:t>
      </w:r>
      <w:r w:rsidR="00437934">
        <w:rPr>
          <w:lang w:val="zh-CN" w:eastAsia="zh-CN"/>
        </w:rPr>
        <w:t>和[xx]个建议</w:t>
      </w:r>
      <w:r w:rsidR="00437934">
        <w:rPr>
          <w:rFonts w:ascii="SimSun" w:eastAsia="SimSun" w:hAnsi="SimSun" w:hint="eastAsia"/>
          <w:lang w:val="zh-CN" w:eastAsia="zh-CN"/>
        </w:rPr>
        <w:t>（</w:t>
      </w:r>
      <w:r w:rsidR="00437934">
        <w:rPr>
          <w:lang w:val="zh-CN" w:eastAsia="zh-CN"/>
        </w:rPr>
        <w:t>见附录4</w:t>
      </w:r>
      <w:r w:rsidR="00437934">
        <w:rPr>
          <w:rFonts w:ascii="SimSun" w:eastAsia="SimSun" w:hAnsi="SimSun" w:hint="eastAsia"/>
          <w:lang w:val="zh-CN" w:eastAsia="zh-CN"/>
        </w:rPr>
        <w:t>）</w:t>
      </w:r>
      <w:r w:rsidR="00437934">
        <w:rPr>
          <w:lang w:val="zh-CN" w:eastAsia="zh-CN"/>
        </w:rPr>
        <w:t>。</w:t>
      </w:r>
    </w:p>
    <w:p w14:paraId="6864E1DA" w14:textId="6C2BB261" w:rsidR="00F41257" w:rsidRDefault="00F41257" w:rsidP="00F41257">
      <w:pPr>
        <w:pStyle w:val="WMOBodyText"/>
      </w:pPr>
      <w:r>
        <w:t>4.</w:t>
      </w:r>
      <w:r>
        <w:tab/>
      </w:r>
      <w:r w:rsidR="00437934">
        <w:rPr>
          <w:lang w:val="zh-CN" w:eastAsia="zh-CN"/>
        </w:rPr>
        <w:t>与会人员名单见附录5。在共计[xx]名的与会者中，女性与男性参会人员的比例为[xx：</w:t>
      </w:r>
      <w:proofErr w:type="gramStart"/>
      <w:r w:rsidR="00437934">
        <w:rPr>
          <w:lang w:val="zh-CN" w:eastAsia="zh-CN"/>
        </w:rPr>
        <w:t>xx]，</w:t>
      </w:r>
      <w:proofErr w:type="gramEnd"/>
      <w:r w:rsidR="00437934">
        <w:rPr>
          <w:lang w:val="zh-CN" w:eastAsia="zh-CN"/>
        </w:rPr>
        <w:t>即[xx:xx]%。</w:t>
      </w:r>
    </w:p>
    <w:p w14:paraId="01396840" w14:textId="4240950F" w:rsidR="00F41257" w:rsidRDefault="00F41257" w:rsidP="00F41257">
      <w:pPr>
        <w:pStyle w:val="WMOBodyText"/>
      </w:pPr>
      <w:r>
        <w:t>5.</w:t>
      </w:r>
      <w:r>
        <w:tab/>
      </w:r>
      <w:r w:rsidR="00C15C31" w:rsidRPr="00C15C31">
        <w:rPr>
          <w:rFonts w:ascii="SimSun" w:eastAsia="SimSun" w:hAnsi="SimSun" w:cs="SimSun" w:hint="eastAsia"/>
        </w:rPr>
        <w:t>理事会进一步议定：第七十七次届会（</w:t>
      </w:r>
      <w:r w:rsidR="00C15C31" w:rsidRPr="00C15C31">
        <w:t>EC-77</w:t>
      </w:r>
      <w:r w:rsidR="00C15C31" w:rsidRPr="00C15C31">
        <w:rPr>
          <w:rFonts w:ascii="SimSun" w:eastAsia="SimSun" w:hAnsi="SimSun" w:cs="SimSun" w:hint="eastAsia"/>
        </w:rPr>
        <w:t>）将于</w:t>
      </w:r>
      <w:r w:rsidR="00C15C31" w:rsidRPr="00C15C31">
        <w:t>2023</w:t>
      </w:r>
      <w:r w:rsidR="00C15C31" w:rsidRPr="00C15C31">
        <w:rPr>
          <w:rFonts w:ascii="SimSun" w:eastAsia="SimSun" w:hAnsi="SimSun" w:cs="SimSun" w:hint="eastAsia"/>
        </w:rPr>
        <w:t>年</w:t>
      </w:r>
      <w:r w:rsidR="00C15C31" w:rsidRPr="00C15C31">
        <w:t>6</w:t>
      </w:r>
      <w:r w:rsidR="00C15C31" w:rsidRPr="00C15C31">
        <w:rPr>
          <w:rFonts w:ascii="SimSun" w:eastAsia="SimSun" w:hAnsi="SimSun" w:cs="SimSun" w:hint="eastAsia"/>
        </w:rPr>
        <w:t>月</w:t>
      </w:r>
      <w:r w:rsidR="00C15C31" w:rsidRPr="00C15C31">
        <w:t>5</w:t>
      </w:r>
      <w:r w:rsidR="00C15C31" w:rsidRPr="00C15C31">
        <w:rPr>
          <w:rFonts w:ascii="SimSun" w:eastAsia="SimSun" w:hAnsi="SimSun" w:cs="SimSun" w:hint="eastAsia"/>
        </w:rPr>
        <w:t>日至</w:t>
      </w:r>
      <w:r w:rsidR="00C15C31" w:rsidRPr="00C15C31">
        <w:t>6</w:t>
      </w:r>
      <w:r w:rsidR="00C15C31" w:rsidRPr="00C15C31">
        <w:rPr>
          <w:rFonts w:ascii="SimSun" w:eastAsia="SimSun" w:hAnsi="SimSun" w:cs="SimSun" w:hint="eastAsia"/>
        </w:rPr>
        <w:t>日在日内瓦</w:t>
      </w:r>
      <w:r w:rsidR="00C15C31" w:rsidRPr="00C15C31">
        <w:t>WMO</w:t>
      </w:r>
      <w:r w:rsidR="00C15C31" w:rsidRPr="00C15C31">
        <w:rPr>
          <w:rFonts w:ascii="SimSun" w:eastAsia="SimSun" w:hAnsi="SimSun" w:cs="SimSun" w:hint="eastAsia"/>
        </w:rPr>
        <w:t>总部举行，在此之前，</w:t>
      </w:r>
      <w:r w:rsidR="00400DB1" w:rsidRPr="00C15C31">
        <w:rPr>
          <w:rFonts w:ascii="SimSun" w:eastAsia="SimSun" w:hAnsi="SimSun" w:cs="SimSun" w:hint="eastAsia"/>
        </w:rPr>
        <w:t>财务咨询委员会第四十三次届会（</w:t>
      </w:r>
      <w:r w:rsidR="00400DB1" w:rsidRPr="00C15C31">
        <w:t>FINAC-43</w:t>
      </w:r>
      <w:r w:rsidR="00400DB1" w:rsidRPr="00C15C31">
        <w:rPr>
          <w:rFonts w:ascii="SimSun" w:eastAsia="SimSun" w:hAnsi="SimSun" w:cs="SimSun" w:hint="eastAsia"/>
        </w:rPr>
        <w:t>）于</w:t>
      </w:r>
      <w:r w:rsidR="00400DB1" w:rsidRPr="00C15C31">
        <w:t>5</w:t>
      </w:r>
      <w:r w:rsidR="00400DB1" w:rsidRPr="00C15C31">
        <w:rPr>
          <w:rFonts w:ascii="SimSun" w:eastAsia="SimSun" w:hAnsi="SimSun" w:cs="SimSun" w:hint="eastAsia"/>
        </w:rPr>
        <w:t>月</w:t>
      </w:r>
      <w:r w:rsidR="00400DB1" w:rsidRPr="00C15C31">
        <w:t>19</w:t>
      </w:r>
      <w:r w:rsidR="00400DB1" w:rsidRPr="00C15C31">
        <w:rPr>
          <w:rFonts w:ascii="SimSun" w:eastAsia="SimSun" w:hAnsi="SimSun" w:cs="SimSun" w:hint="eastAsia"/>
        </w:rPr>
        <w:t>日至</w:t>
      </w:r>
      <w:r w:rsidR="00400DB1" w:rsidRPr="00C15C31">
        <w:t>20</w:t>
      </w:r>
      <w:r w:rsidR="00400DB1" w:rsidRPr="00C15C31">
        <w:rPr>
          <w:rFonts w:ascii="SimSun" w:eastAsia="SimSun" w:hAnsi="SimSun" w:cs="SimSun" w:hint="eastAsia"/>
        </w:rPr>
        <w:t>日在日内瓦</w:t>
      </w:r>
      <w:r w:rsidR="00400DB1" w:rsidRPr="00C15C31">
        <w:t>WMO</w:t>
      </w:r>
      <w:r w:rsidR="00400DB1" w:rsidRPr="00C15C31">
        <w:rPr>
          <w:rFonts w:ascii="SimSun" w:eastAsia="SimSun" w:hAnsi="SimSun" w:cs="SimSun" w:hint="eastAsia"/>
        </w:rPr>
        <w:t>总部举行</w:t>
      </w:r>
      <w:r w:rsidR="00400DB1">
        <w:rPr>
          <w:rFonts w:ascii="SimSun" w:eastAsia="SimSun" w:hAnsi="SimSun" w:cs="SimSun" w:hint="eastAsia"/>
          <w:lang w:eastAsia="zh-CN"/>
        </w:rPr>
        <w:t>，</w:t>
      </w:r>
      <w:r w:rsidR="00C15C31" w:rsidRPr="00C15C31">
        <w:rPr>
          <w:rFonts w:ascii="SimSun" w:eastAsia="SimSun" w:hAnsi="SimSun" w:cs="SimSun" w:hint="eastAsia"/>
        </w:rPr>
        <w:t>第十九次世界气象大会届会（</w:t>
      </w:r>
      <w:r w:rsidR="00C15C31" w:rsidRPr="00C15C31">
        <w:t>Cg-19</w:t>
      </w:r>
      <w:r w:rsidR="00C15C31" w:rsidRPr="00C15C31">
        <w:rPr>
          <w:rFonts w:ascii="SimSun" w:eastAsia="SimSun" w:hAnsi="SimSun" w:cs="SimSun" w:hint="eastAsia"/>
        </w:rPr>
        <w:t>）将于</w:t>
      </w:r>
      <w:r w:rsidR="00C15C31" w:rsidRPr="00C15C31">
        <w:t>2023</w:t>
      </w:r>
      <w:r w:rsidR="00C15C31" w:rsidRPr="00C15C31">
        <w:rPr>
          <w:rFonts w:ascii="SimSun" w:eastAsia="SimSun" w:hAnsi="SimSun" w:cs="SimSun" w:hint="eastAsia"/>
        </w:rPr>
        <w:t>年</w:t>
      </w:r>
      <w:r w:rsidR="00C15C31" w:rsidRPr="00C15C31">
        <w:t>5</w:t>
      </w:r>
      <w:r w:rsidR="00C15C31" w:rsidRPr="00C15C31">
        <w:rPr>
          <w:rFonts w:ascii="SimSun" w:eastAsia="SimSun" w:hAnsi="SimSun" w:cs="SimSun" w:hint="eastAsia"/>
        </w:rPr>
        <w:t>月</w:t>
      </w:r>
      <w:r w:rsidR="00C15C31" w:rsidRPr="00C15C31">
        <w:t>22</w:t>
      </w:r>
      <w:r w:rsidR="00C15C31" w:rsidRPr="00C15C31">
        <w:rPr>
          <w:rFonts w:ascii="SimSun" w:eastAsia="SimSun" w:hAnsi="SimSun" w:cs="SimSun" w:hint="eastAsia"/>
        </w:rPr>
        <w:t>日至</w:t>
      </w:r>
      <w:r w:rsidR="00C15C31" w:rsidRPr="00C15C31">
        <w:t>6</w:t>
      </w:r>
      <w:r w:rsidR="00C15C31" w:rsidRPr="00C15C31">
        <w:rPr>
          <w:rFonts w:ascii="SimSun" w:eastAsia="SimSun" w:hAnsi="SimSun" w:cs="SimSun" w:hint="eastAsia"/>
        </w:rPr>
        <w:t>月</w:t>
      </w:r>
      <w:r w:rsidR="00C15C31" w:rsidRPr="00C15C31">
        <w:t>2</w:t>
      </w:r>
      <w:r w:rsidR="00C15C31" w:rsidRPr="00C15C31">
        <w:rPr>
          <w:rFonts w:ascii="SimSun" w:eastAsia="SimSun" w:hAnsi="SimSun" w:cs="SimSun" w:hint="eastAsia"/>
        </w:rPr>
        <w:t>日在日内瓦国际会议中心（</w:t>
      </w:r>
      <w:r w:rsidR="00C15C31" w:rsidRPr="00C15C31">
        <w:t>CICG</w:t>
      </w:r>
      <w:r w:rsidR="00C15C31" w:rsidRPr="00C15C31">
        <w:rPr>
          <w:rFonts w:ascii="SimSun" w:eastAsia="SimSun" w:hAnsi="SimSun" w:cs="SimSun" w:hint="eastAsia"/>
        </w:rPr>
        <w:t>）举行。</w:t>
      </w:r>
      <w:r>
        <w:t xml:space="preserve"> </w:t>
      </w:r>
    </w:p>
    <w:p w14:paraId="126122FD" w14:textId="7649F0BE" w:rsidR="00F41257" w:rsidRPr="002C5965" w:rsidRDefault="00F41257" w:rsidP="00F41257">
      <w:pPr>
        <w:pStyle w:val="WMOBodyText"/>
      </w:pPr>
      <w:r>
        <w:t>6.</w:t>
      </w:r>
      <w:r>
        <w:tab/>
      </w:r>
      <w:r w:rsidR="00C15C31">
        <w:rPr>
          <w:lang w:val="zh-CN" w:eastAsia="zh-CN"/>
        </w:rPr>
        <w:t>执行理事会第七十五次届会于202</w:t>
      </w:r>
      <w:r w:rsidR="00C15C31">
        <w:rPr>
          <w:rFonts w:eastAsia="SimSun"/>
          <w:lang w:val="zh-CN" w:eastAsia="zh-CN"/>
        </w:rPr>
        <w:t>3</w:t>
      </w:r>
      <w:r w:rsidR="00C15C31">
        <w:rPr>
          <w:lang w:val="zh-CN" w:eastAsia="zh-CN"/>
        </w:rPr>
        <w:t>年</w:t>
      </w:r>
      <w:r w:rsidR="00C15C31">
        <w:rPr>
          <w:rFonts w:eastAsia="SimSun"/>
          <w:lang w:val="zh-CN" w:eastAsia="zh-CN"/>
        </w:rPr>
        <w:t>3</w:t>
      </w:r>
      <w:r w:rsidR="00C15C31">
        <w:rPr>
          <w:lang w:val="zh-CN" w:eastAsia="zh-CN"/>
        </w:rPr>
        <w:t>月</w:t>
      </w:r>
      <w:r w:rsidR="00C15C31">
        <w:rPr>
          <w:rFonts w:eastAsia="SimSun"/>
          <w:lang w:val="zh-CN" w:eastAsia="zh-CN"/>
        </w:rPr>
        <w:t>3</w:t>
      </w:r>
      <w:r w:rsidR="00C15C31">
        <w:rPr>
          <w:lang w:val="zh-CN" w:eastAsia="zh-CN"/>
        </w:rPr>
        <w:t>日___时___分</w:t>
      </w:r>
      <w:r w:rsidR="00C15C31">
        <w:rPr>
          <w:rFonts w:ascii="SimSun" w:eastAsia="SimSun" w:hAnsi="SimSun" w:hint="eastAsia"/>
          <w:lang w:val="zh-CN" w:eastAsia="zh-CN"/>
        </w:rPr>
        <w:t>（</w:t>
      </w:r>
      <w:r w:rsidR="00C15C31">
        <w:t>CET</w:t>
      </w:r>
      <w:r w:rsidR="00C15C31">
        <w:rPr>
          <w:rFonts w:ascii="SimSun" w:eastAsia="SimSun" w:hAnsi="SimSun" w:hint="eastAsia"/>
          <w:lang w:val="zh-CN" w:eastAsia="zh-CN"/>
        </w:rPr>
        <w:t>）</w:t>
      </w:r>
      <w:r w:rsidR="00C15C31">
        <w:rPr>
          <w:lang w:val="zh-CN" w:eastAsia="zh-CN"/>
        </w:rPr>
        <w:t>闭幕。</w:t>
      </w:r>
    </w:p>
    <w:p w14:paraId="3387FF2E" w14:textId="77777777" w:rsidR="00092CAE" w:rsidRDefault="00092CAE">
      <w:pPr>
        <w:tabs>
          <w:tab w:val="clear" w:pos="1134"/>
        </w:tabs>
        <w:jc w:val="left"/>
        <w:rPr>
          <w:lang w:eastAsia="zh-CN"/>
        </w:rPr>
      </w:pPr>
    </w:p>
    <w:p w14:paraId="035560B1" w14:textId="77777777" w:rsidR="00331964" w:rsidRDefault="00331964">
      <w:pPr>
        <w:tabs>
          <w:tab w:val="clear" w:pos="1134"/>
        </w:tabs>
        <w:jc w:val="left"/>
        <w:rPr>
          <w:rFonts w:eastAsia="Verdana" w:cs="Verdana"/>
          <w:lang w:eastAsia="zh-TW"/>
        </w:rPr>
      </w:pPr>
      <w:r>
        <w:rPr>
          <w:lang w:eastAsia="zh-CN"/>
        </w:rPr>
        <w:br w:type="page"/>
      </w:r>
    </w:p>
    <w:p w14:paraId="7D6B2161" w14:textId="65DD6461" w:rsidR="00A80767" w:rsidRPr="00B24FC9" w:rsidRDefault="00D114C3" w:rsidP="00A80767">
      <w:pPr>
        <w:pStyle w:val="Heading2"/>
      </w:pPr>
      <w:bookmarkStart w:id="1" w:name="_Annex_to_draft_3"/>
      <w:bookmarkEnd w:id="1"/>
      <w:r w:rsidRPr="00111AE2">
        <w:rPr>
          <w:rFonts w:eastAsia="Microsoft YaHei"/>
          <w:lang w:val="zh-CN" w:eastAsia="zh-CN"/>
        </w:rPr>
        <w:lastRenderedPageBreak/>
        <w:t>附录</w:t>
      </w:r>
      <w:r w:rsidRPr="00111AE2">
        <w:rPr>
          <w:rFonts w:eastAsia="Microsoft YaHei"/>
          <w:lang w:val="zh-CN" w:eastAsia="zh-CN"/>
        </w:rPr>
        <w:t>1</w:t>
      </w:r>
    </w:p>
    <w:p w14:paraId="11EC7BD8" w14:textId="161FC600" w:rsidR="00A80767" w:rsidRDefault="00D114C3" w:rsidP="00A80767">
      <w:pPr>
        <w:pStyle w:val="Heading2"/>
      </w:pPr>
      <w:r w:rsidRPr="00111AE2">
        <w:rPr>
          <w:rFonts w:eastAsia="Microsoft YaHei"/>
          <w:lang w:val="zh-CN" w:eastAsia="zh-CN"/>
        </w:rPr>
        <w:t>附加说明的临时议程</w:t>
      </w:r>
    </w:p>
    <w:p w14:paraId="3857C823" w14:textId="74824912" w:rsidR="00A37CE7" w:rsidRPr="002C5965" w:rsidRDefault="00A37CE7" w:rsidP="00A37CE7">
      <w:pPr>
        <w:pStyle w:val="Heading3"/>
        <w:spacing w:after="240"/>
      </w:pPr>
      <w:r w:rsidRPr="002C5965">
        <w:t>1.</w:t>
      </w:r>
      <w:r w:rsidRPr="002C5965">
        <w:tab/>
      </w:r>
      <w:r w:rsidR="00D114C3" w:rsidRPr="00111AE2">
        <w:rPr>
          <w:rFonts w:eastAsia="Microsoft YaHei"/>
          <w:lang w:val="zh-CN" w:eastAsia="zh-CN"/>
        </w:rPr>
        <w:t>议程和组织</w:t>
      </w:r>
      <w:r w:rsidR="00B250CF">
        <w:rPr>
          <w:rFonts w:eastAsia="Microsoft YaHei"/>
          <w:lang w:val="zh-CN" w:eastAsia="zh-CN"/>
        </w:rPr>
        <w:t>事项</w:t>
      </w:r>
    </w:p>
    <w:p w14:paraId="1AA5C92C" w14:textId="1E01805C" w:rsidR="00A37CE7" w:rsidRPr="009F6934" w:rsidRDefault="00A37CE7" w:rsidP="00A37CE7">
      <w:pPr>
        <w:pStyle w:val="WMOSubTitle1"/>
        <w:spacing w:before="360" w:after="240"/>
        <w:rPr>
          <w:b w:val="0"/>
          <w:bCs/>
          <w:i w:val="0"/>
          <w:iCs/>
        </w:rPr>
      </w:pPr>
      <w:r w:rsidRPr="009F6934">
        <w:rPr>
          <w:b w:val="0"/>
          <w:bCs/>
          <w:i w:val="0"/>
          <w:iCs/>
        </w:rPr>
        <w:t>1.1</w:t>
      </w:r>
      <w:r w:rsidRPr="009F6934">
        <w:rPr>
          <w:b w:val="0"/>
          <w:bCs/>
          <w:i w:val="0"/>
          <w:iCs/>
        </w:rPr>
        <w:tab/>
      </w:r>
      <w:r w:rsidR="00D114C3" w:rsidRPr="00683D08">
        <w:rPr>
          <w:rFonts w:eastAsia="SimSun"/>
          <w:b w:val="0"/>
          <w:bCs/>
          <w:i w:val="0"/>
          <w:iCs/>
          <w:lang w:val="zh-CN" w:eastAsia="zh-CN"/>
        </w:rPr>
        <w:t>会议开幕</w:t>
      </w:r>
    </w:p>
    <w:p w14:paraId="65236A62" w14:textId="7364A9B6" w:rsidR="00A37CE7" w:rsidRPr="00554B78" w:rsidRDefault="00D114C3" w:rsidP="00A37CE7">
      <w:pPr>
        <w:pStyle w:val="ECBodyText"/>
        <w:spacing w:after="120"/>
        <w:rPr>
          <w:szCs w:val="20"/>
          <w:lang w:eastAsia="zh-CN"/>
        </w:rPr>
      </w:pPr>
      <w:r>
        <w:rPr>
          <w:rFonts w:eastAsia="SimSun"/>
          <w:lang w:val="zh-CN" w:eastAsia="zh-CN"/>
        </w:rPr>
        <w:t>执行理事会第七十</w:t>
      </w:r>
      <w:r>
        <w:rPr>
          <w:rFonts w:eastAsia="SimSun" w:hint="eastAsia"/>
          <w:lang w:val="en-US" w:eastAsia="zh-CN"/>
        </w:rPr>
        <w:t>六</w:t>
      </w:r>
      <w:r w:rsidRPr="00111AE2">
        <w:rPr>
          <w:rFonts w:eastAsia="SimSun"/>
          <w:lang w:val="zh-CN" w:eastAsia="zh-CN"/>
        </w:rPr>
        <w:t>次届会将于</w:t>
      </w:r>
      <w:r>
        <w:rPr>
          <w:rFonts w:eastAsia="SimSun"/>
          <w:lang w:eastAsia="zh-CN"/>
        </w:rPr>
        <w:t>2023</w:t>
      </w:r>
      <w:r w:rsidRPr="00111AE2">
        <w:rPr>
          <w:rFonts w:eastAsia="SimSun"/>
          <w:lang w:val="zh-CN" w:eastAsia="zh-CN"/>
        </w:rPr>
        <w:t>年</w:t>
      </w:r>
      <w:r>
        <w:rPr>
          <w:rFonts w:eastAsia="SimSun" w:hint="eastAsia"/>
          <w:lang w:val="en-US" w:eastAsia="zh-CN"/>
        </w:rPr>
        <w:t>2</w:t>
      </w:r>
      <w:r>
        <w:rPr>
          <w:rFonts w:eastAsia="SimSun"/>
          <w:lang w:eastAsia="zh-CN"/>
        </w:rPr>
        <w:t>月</w:t>
      </w:r>
      <w:r>
        <w:rPr>
          <w:rFonts w:eastAsia="SimSun" w:hint="eastAsia"/>
          <w:lang w:eastAsia="zh-CN"/>
        </w:rPr>
        <w:t>2</w:t>
      </w:r>
      <w:r>
        <w:rPr>
          <w:rFonts w:eastAsia="SimSun"/>
          <w:lang w:eastAsia="zh-CN"/>
        </w:rPr>
        <w:t>7</w:t>
      </w:r>
      <w:r>
        <w:rPr>
          <w:rFonts w:eastAsia="SimSun"/>
          <w:lang w:eastAsia="zh-CN"/>
        </w:rPr>
        <w:t>日</w:t>
      </w:r>
      <w:r w:rsidRPr="00D114C3">
        <w:rPr>
          <w:rFonts w:eastAsia="SimSun"/>
          <w:lang w:eastAsia="zh-CN"/>
        </w:rPr>
        <w:t>9</w:t>
      </w:r>
      <w:r w:rsidRPr="00111AE2">
        <w:rPr>
          <w:rFonts w:eastAsia="SimSun"/>
          <w:lang w:val="zh-CN" w:eastAsia="zh-CN"/>
        </w:rPr>
        <w:t>点</w:t>
      </w:r>
      <w:r w:rsidRPr="00D114C3">
        <w:rPr>
          <w:rFonts w:eastAsia="SimSun"/>
          <w:lang w:eastAsia="zh-CN"/>
        </w:rPr>
        <w:t>（</w:t>
      </w:r>
      <w:r>
        <w:rPr>
          <w:szCs w:val="20"/>
          <w:lang w:eastAsia="zh-CN"/>
        </w:rPr>
        <w:t>CET</w:t>
      </w:r>
      <w:r w:rsidRPr="00D114C3">
        <w:rPr>
          <w:rFonts w:eastAsia="SimSun"/>
          <w:lang w:eastAsia="zh-CN"/>
        </w:rPr>
        <w:t>）</w:t>
      </w:r>
      <w:r w:rsidRPr="00111AE2">
        <w:rPr>
          <w:rFonts w:eastAsia="SimSun"/>
          <w:lang w:val="zh-CN" w:eastAsia="zh-CN"/>
        </w:rPr>
        <w:t>在日内瓦</w:t>
      </w:r>
      <w:r w:rsidRPr="00D114C3">
        <w:rPr>
          <w:rFonts w:eastAsia="SimSun"/>
          <w:lang w:eastAsia="zh-CN"/>
        </w:rPr>
        <w:t>WMO</w:t>
      </w:r>
      <w:r w:rsidRPr="00111AE2">
        <w:rPr>
          <w:rFonts w:eastAsia="SimSun"/>
          <w:lang w:val="zh-CN" w:eastAsia="zh-CN"/>
        </w:rPr>
        <w:t>总部开幕</w:t>
      </w:r>
      <w:r>
        <w:rPr>
          <w:rFonts w:ascii="SimSun" w:eastAsia="SimSun" w:hAnsi="SimSun" w:hint="eastAsia"/>
          <w:szCs w:val="20"/>
          <w:lang w:eastAsia="zh-CN"/>
        </w:rPr>
        <w:t>。</w:t>
      </w:r>
    </w:p>
    <w:p w14:paraId="1AB523CB" w14:textId="0884F136" w:rsidR="00A37CE7" w:rsidRPr="009F6934" w:rsidRDefault="00A37CE7" w:rsidP="00A37CE7">
      <w:pPr>
        <w:pStyle w:val="WMOSubTitle1"/>
        <w:spacing w:before="360" w:after="240"/>
        <w:rPr>
          <w:b w:val="0"/>
          <w:bCs/>
          <w:i w:val="0"/>
          <w:iCs/>
        </w:rPr>
      </w:pPr>
      <w:r w:rsidRPr="009F6934">
        <w:rPr>
          <w:b w:val="0"/>
          <w:bCs/>
          <w:i w:val="0"/>
          <w:iCs/>
        </w:rPr>
        <w:t>1.2</w:t>
      </w:r>
      <w:r w:rsidRPr="009F6934">
        <w:rPr>
          <w:b w:val="0"/>
          <w:bCs/>
          <w:i w:val="0"/>
          <w:iCs/>
        </w:rPr>
        <w:tab/>
      </w:r>
      <w:r w:rsidR="00D114C3" w:rsidRPr="00683D08">
        <w:rPr>
          <w:rFonts w:eastAsia="SimSun"/>
          <w:b w:val="0"/>
          <w:bCs/>
          <w:i w:val="0"/>
          <w:iCs/>
          <w:lang w:val="zh-CN" w:eastAsia="zh-CN"/>
        </w:rPr>
        <w:t>批准议程</w:t>
      </w:r>
    </w:p>
    <w:p w14:paraId="322AF5B1" w14:textId="5D8401F4" w:rsidR="00A37CE7" w:rsidRPr="00554B78" w:rsidRDefault="00D114C3" w:rsidP="00A37CE7">
      <w:pPr>
        <w:pStyle w:val="ECBodyText"/>
        <w:spacing w:after="120"/>
        <w:rPr>
          <w:szCs w:val="20"/>
          <w:lang w:eastAsia="zh-CN"/>
        </w:rPr>
      </w:pPr>
      <w:r w:rsidRPr="00111AE2">
        <w:rPr>
          <w:rFonts w:eastAsia="SimSun"/>
          <w:lang w:val="zh-CN" w:eastAsia="zh-CN"/>
        </w:rPr>
        <w:t>根据</w:t>
      </w:r>
      <w:r>
        <w:rPr>
          <w:rFonts w:eastAsia="SimSun"/>
          <w:lang w:val="zh-CN" w:eastAsia="zh-CN"/>
        </w:rPr>
        <w:t>《总则》</w:t>
      </w:r>
      <w:hyperlink r:id="rId12" w:anchor="page=61" w:history="1">
        <w:r w:rsidRPr="00593F93">
          <w:rPr>
            <w:rStyle w:val="Hyperlink"/>
            <w:rFonts w:eastAsia="SimSun"/>
            <w:lang w:val="zh-CN" w:eastAsia="zh-CN"/>
          </w:rPr>
          <w:t>第</w:t>
        </w:r>
        <w:r w:rsidRPr="00D114C3">
          <w:rPr>
            <w:rStyle w:val="Hyperlink"/>
            <w:rFonts w:eastAsia="SimSun"/>
            <w:lang w:eastAsia="zh-CN"/>
          </w:rPr>
          <w:t>128</w:t>
        </w:r>
        <w:r w:rsidRPr="00593F93">
          <w:rPr>
            <w:rStyle w:val="Hyperlink"/>
            <w:rFonts w:eastAsia="SimSun"/>
            <w:lang w:val="zh-CN" w:eastAsia="zh-CN"/>
          </w:rPr>
          <w:t>条</w:t>
        </w:r>
      </w:hyperlink>
      <w:r w:rsidRPr="00D114C3">
        <w:rPr>
          <w:rFonts w:eastAsia="SimSun"/>
          <w:lang w:eastAsia="zh-CN"/>
        </w:rPr>
        <w:t>，</w:t>
      </w:r>
      <w:r w:rsidRPr="00111AE2">
        <w:rPr>
          <w:rFonts w:eastAsia="SimSun"/>
          <w:lang w:val="zh-CN" w:eastAsia="zh-CN"/>
        </w:rPr>
        <w:t>临时议程将提交理事会开幕会议批准</w:t>
      </w:r>
      <w:r w:rsidRPr="00D114C3">
        <w:rPr>
          <w:rFonts w:eastAsia="SimSun"/>
          <w:lang w:eastAsia="zh-CN"/>
        </w:rPr>
        <w:t>，</w:t>
      </w:r>
      <w:r w:rsidRPr="00111AE2">
        <w:rPr>
          <w:rFonts w:eastAsia="SimSun"/>
          <w:lang w:val="zh-CN" w:eastAsia="zh-CN"/>
        </w:rPr>
        <w:t>并可在会议期间随时修改</w:t>
      </w:r>
      <w:r>
        <w:rPr>
          <w:rFonts w:eastAsia="SimSun" w:hint="eastAsia"/>
          <w:lang w:val="zh-CN" w:eastAsia="zh-CN"/>
        </w:rPr>
        <w:t>。</w:t>
      </w:r>
    </w:p>
    <w:p w14:paraId="35206410" w14:textId="5F16A24E" w:rsidR="00A37CE7" w:rsidRPr="009F6934" w:rsidRDefault="00A37CE7" w:rsidP="00A37CE7">
      <w:pPr>
        <w:pStyle w:val="WMOSubTitle1"/>
        <w:spacing w:before="360" w:after="240"/>
        <w:rPr>
          <w:b w:val="0"/>
          <w:bCs/>
          <w:i w:val="0"/>
          <w:iCs/>
        </w:rPr>
      </w:pPr>
      <w:r w:rsidRPr="009F6934">
        <w:rPr>
          <w:b w:val="0"/>
          <w:bCs/>
          <w:i w:val="0"/>
          <w:iCs/>
        </w:rPr>
        <w:t>1.3</w:t>
      </w:r>
      <w:r w:rsidRPr="009F6934">
        <w:rPr>
          <w:b w:val="0"/>
          <w:bCs/>
          <w:i w:val="0"/>
          <w:iCs/>
        </w:rPr>
        <w:tab/>
      </w:r>
      <w:r w:rsidR="002F7F71" w:rsidRPr="00683D08">
        <w:rPr>
          <w:rFonts w:eastAsia="SimSun"/>
          <w:b w:val="0"/>
          <w:bCs/>
          <w:i w:val="0"/>
          <w:iCs/>
          <w:lang w:val="zh-CN" w:eastAsia="zh-CN"/>
        </w:rPr>
        <w:t>建立</w:t>
      </w:r>
      <w:r w:rsidR="002F7F71">
        <w:rPr>
          <w:rFonts w:eastAsia="SimSun"/>
          <w:b w:val="0"/>
          <w:bCs/>
          <w:i w:val="0"/>
          <w:iCs/>
          <w:lang w:val="zh-CN" w:eastAsia="zh-CN"/>
        </w:rPr>
        <w:t>工作</w:t>
      </w:r>
      <w:r w:rsidR="002F7F71" w:rsidRPr="00683D08">
        <w:rPr>
          <w:rFonts w:eastAsia="SimSun"/>
          <w:b w:val="0"/>
          <w:bCs/>
          <w:i w:val="0"/>
          <w:iCs/>
          <w:lang w:val="zh-CN" w:eastAsia="zh-CN"/>
        </w:rPr>
        <w:t>委员会</w:t>
      </w:r>
    </w:p>
    <w:p w14:paraId="36AB8EB5" w14:textId="2245718D" w:rsidR="00A37CE7" w:rsidRPr="00554B78" w:rsidRDefault="002F7F71" w:rsidP="00A37CE7">
      <w:pPr>
        <w:pStyle w:val="ECBodyText"/>
        <w:spacing w:after="120"/>
        <w:rPr>
          <w:szCs w:val="20"/>
          <w:lang w:eastAsia="zh-CN"/>
        </w:rPr>
      </w:pPr>
      <w:r w:rsidRPr="00111AE2">
        <w:rPr>
          <w:rFonts w:eastAsia="SimSun"/>
          <w:lang w:val="zh-CN" w:eastAsia="zh-CN"/>
        </w:rPr>
        <w:t>理事会将应邀在整个届会期间以全会的形式开展工作。可根据需要为</w:t>
      </w:r>
      <w:r w:rsidR="00400DB1">
        <w:rPr>
          <w:rFonts w:eastAsia="SimSun"/>
          <w:lang w:val="zh-CN" w:eastAsia="zh-CN"/>
        </w:rPr>
        <w:t>此次</w:t>
      </w:r>
      <w:r w:rsidRPr="00111AE2">
        <w:rPr>
          <w:rFonts w:eastAsia="SimSun"/>
          <w:lang w:val="zh-CN" w:eastAsia="zh-CN"/>
        </w:rPr>
        <w:t>届会设立</w:t>
      </w:r>
      <w:r>
        <w:rPr>
          <w:rFonts w:eastAsia="SimSun"/>
          <w:lang w:val="zh-CN" w:eastAsia="zh-CN"/>
        </w:rPr>
        <w:t>工作</w:t>
      </w:r>
      <w:r w:rsidRPr="00111AE2">
        <w:rPr>
          <w:rFonts w:eastAsia="SimSun"/>
          <w:lang w:val="zh-CN" w:eastAsia="zh-CN"/>
        </w:rPr>
        <w:t>委员会，协助就文件草案达成共识。</w:t>
      </w:r>
      <w:r w:rsidR="00A37CE7">
        <w:rPr>
          <w:szCs w:val="20"/>
          <w:lang w:eastAsia="zh-CN"/>
        </w:rPr>
        <w:t xml:space="preserve"> </w:t>
      </w:r>
    </w:p>
    <w:p w14:paraId="6E8E87DF" w14:textId="709015AF" w:rsidR="00A37CE7" w:rsidRPr="00554B78" w:rsidRDefault="00A37CE7" w:rsidP="00A37CE7">
      <w:pPr>
        <w:pStyle w:val="WMOSubTitle1"/>
        <w:spacing w:before="360" w:after="240"/>
      </w:pPr>
      <w:r w:rsidRPr="009F6934">
        <w:rPr>
          <w:b w:val="0"/>
          <w:bCs/>
          <w:i w:val="0"/>
          <w:iCs/>
        </w:rPr>
        <w:t>1.4</w:t>
      </w:r>
      <w:r w:rsidRPr="009F6934">
        <w:rPr>
          <w:b w:val="0"/>
          <w:bCs/>
          <w:i w:val="0"/>
          <w:iCs/>
        </w:rPr>
        <w:tab/>
      </w:r>
      <w:r w:rsidR="002F7F71" w:rsidRPr="00683D08">
        <w:rPr>
          <w:rFonts w:eastAsia="SimSun"/>
          <w:b w:val="0"/>
          <w:bCs/>
          <w:i w:val="0"/>
          <w:iCs/>
          <w:lang w:val="zh-CN" w:eastAsia="zh-CN"/>
        </w:rPr>
        <w:t>届会的工作计划和方法</w:t>
      </w:r>
    </w:p>
    <w:p w14:paraId="6CFF7935" w14:textId="65B114AE" w:rsidR="00A37CE7" w:rsidRPr="00554B78" w:rsidRDefault="002404AB" w:rsidP="00A37CE7">
      <w:pPr>
        <w:pStyle w:val="ECBodyText"/>
        <w:spacing w:after="120"/>
        <w:rPr>
          <w:szCs w:val="20"/>
          <w:lang w:eastAsia="zh-CN"/>
        </w:rPr>
      </w:pPr>
      <w:r w:rsidRPr="00111AE2">
        <w:rPr>
          <w:rFonts w:eastAsia="SimSun"/>
          <w:lang w:val="zh-CN" w:eastAsia="zh-CN"/>
        </w:rPr>
        <w:t>理事会将就以下事项达成一致：</w:t>
      </w:r>
    </w:p>
    <w:p w14:paraId="1FD9E88E" w14:textId="3230BC95" w:rsidR="00A37CE7" w:rsidRDefault="00A37CE7" w:rsidP="00957E9C">
      <w:pPr>
        <w:pStyle w:val="ECaListText"/>
        <w:tabs>
          <w:tab w:val="clear" w:pos="1080"/>
        </w:tabs>
        <w:ind w:left="1134" w:hanging="1134"/>
        <w:rPr>
          <w:rFonts w:ascii="Verdana" w:hAnsi="Verdana"/>
          <w:sz w:val="20"/>
          <w:szCs w:val="20"/>
          <w:lang w:eastAsia="zh-CN"/>
        </w:rPr>
      </w:pPr>
      <w:r w:rsidRPr="00554B78">
        <w:rPr>
          <w:rFonts w:ascii="Verdana" w:hAnsi="Verdana"/>
          <w:sz w:val="20"/>
          <w:szCs w:val="20"/>
          <w:lang w:eastAsia="zh-CN"/>
        </w:rPr>
        <w:t>(a)</w:t>
      </w:r>
      <w:r w:rsidR="00957E9C">
        <w:rPr>
          <w:rFonts w:ascii="Verdana" w:hAnsi="Verdana"/>
          <w:sz w:val="20"/>
          <w:szCs w:val="20"/>
          <w:lang w:eastAsia="zh-CN"/>
        </w:rPr>
        <w:tab/>
      </w:r>
      <w:r w:rsidR="002404AB" w:rsidRPr="009C113B">
        <w:rPr>
          <w:rFonts w:ascii="Verdana" w:eastAsia="SimSun" w:hAnsi="Verdana"/>
          <w:sz w:val="20"/>
          <w:szCs w:val="20"/>
          <w:lang w:val="zh-CN" w:eastAsia="zh-CN"/>
        </w:rPr>
        <w:t>全体会议</w:t>
      </w:r>
      <w:r w:rsidR="002404AB" w:rsidRPr="009C113B">
        <w:rPr>
          <w:rFonts w:ascii="Verdana" w:eastAsia="SimSun" w:hAnsi="Verdana"/>
          <w:sz w:val="20"/>
          <w:szCs w:val="20"/>
          <w:lang w:eastAsia="zh-CN"/>
        </w:rPr>
        <w:t>：早上</w:t>
      </w:r>
      <w:r w:rsidR="002404AB" w:rsidRPr="009C113B">
        <w:rPr>
          <w:rFonts w:ascii="Verdana" w:eastAsia="SimSun" w:hAnsi="Verdana"/>
          <w:sz w:val="20"/>
          <w:szCs w:val="20"/>
          <w:lang w:val="zh-CN" w:eastAsia="zh-CN"/>
        </w:rPr>
        <w:t>从</w:t>
      </w:r>
      <w:r w:rsidR="002404AB" w:rsidRPr="009C113B">
        <w:rPr>
          <w:rFonts w:ascii="Verdana" w:eastAsia="SimSun" w:hAnsi="Verdana"/>
          <w:sz w:val="20"/>
          <w:szCs w:val="20"/>
          <w:lang w:eastAsia="zh-CN"/>
        </w:rPr>
        <w:t>9</w:t>
      </w:r>
      <w:r w:rsidR="002404AB" w:rsidRPr="009C113B">
        <w:rPr>
          <w:rFonts w:ascii="Verdana" w:eastAsia="SimSun" w:hAnsi="Verdana"/>
          <w:sz w:val="20"/>
          <w:szCs w:val="20"/>
          <w:lang w:val="zh-CN" w:eastAsia="zh-CN"/>
        </w:rPr>
        <w:t>点到</w:t>
      </w:r>
      <w:r w:rsidR="002404AB" w:rsidRPr="009C113B">
        <w:rPr>
          <w:rFonts w:ascii="Verdana" w:eastAsia="SimSun" w:hAnsi="Verdana" w:hint="eastAsia"/>
          <w:sz w:val="20"/>
          <w:szCs w:val="20"/>
          <w:lang w:eastAsia="zh-CN"/>
        </w:rPr>
        <w:t>1</w:t>
      </w:r>
      <w:r w:rsidR="002404AB" w:rsidRPr="009C113B">
        <w:rPr>
          <w:rFonts w:ascii="Verdana" w:eastAsia="SimSun" w:hAnsi="Verdana"/>
          <w:sz w:val="20"/>
          <w:szCs w:val="20"/>
          <w:lang w:eastAsia="zh-CN"/>
        </w:rPr>
        <w:t>2</w:t>
      </w:r>
      <w:r w:rsidR="002404AB" w:rsidRPr="009C113B">
        <w:rPr>
          <w:rFonts w:ascii="Verdana" w:eastAsia="SimSun" w:hAnsi="Verdana"/>
          <w:sz w:val="20"/>
          <w:szCs w:val="20"/>
          <w:lang w:eastAsia="zh-CN"/>
        </w:rPr>
        <w:t>点，下午</w:t>
      </w:r>
      <w:r w:rsidR="002404AB" w:rsidRPr="009C113B">
        <w:rPr>
          <w:rFonts w:ascii="Verdana" w:eastAsia="SimSun" w:hAnsi="Verdana"/>
          <w:sz w:val="20"/>
          <w:szCs w:val="20"/>
          <w:lang w:val="zh-CN" w:eastAsia="zh-CN"/>
        </w:rPr>
        <w:t>从</w:t>
      </w:r>
      <w:r w:rsidR="002404AB" w:rsidRPr="009C113B">
        <w:rPr>
          <w:rFonts w:ascii="Verdana" w:eastAsia="SimSun" w:hAnsi="Verdana"/>
          <w:sz w:val="20"/>
          <w:szCs w:val="20"/>
          <w:lang w:eastAsia="zh-CN"/>
        </w:rPr>
        <w:t>14</w:t>
      </w:r>
      <w:r w:rsidR="002404AB" w:rsidRPr="009C113B">
        <w:rPr>
          <w:rFonts w:ascii="Verdana" w:eastAsia="SimSun" w:hAnsi="Verdana"/>
          <w:sz w:val="20"/>
          <w:szCs w:val="20"/>
          <w:lang w:val="zh-CN" w:eastAsia="zh-CN"/>
        </w:rPr>
        <w:t>点到</w:t>
      </w:r>
      <w:r w:rsidR="002404AB" w:rsidRPr="009C113B">
        <w:rPr>
          <w:rFonts w:ascii="Verdana" w:eastAsia="SimSun" w:hAnsi="Verdana"/>
          <w:sz w:val="20"/>
          <w:szCs w:val="20"/>
          <w:lang w:eastAsia="zh-CN"/>
        </w:rPr>
        <w:t>17</w:t>
      </w:r>
      <w:r w:rsidR="002404AB" w:rsidRPr="009C113B">
        <w:rPr>
          <w:rFonts w:ascii="Verdana" w:eastAsia="SimSun" w:hAnsi="Verdana"/>
          <w:sz w:val="20"/>
          <w:szCs w:val="20"/>
          <w:lang w:val="zh-CN" w:eastAsia="zh-CN"/>
        </w:rPr>
        <w:t>点</w:t>
      </w:r>
      <w:r w:rsidR="002404AB" w:rsidRPr="009C113B">
        <w:rPr>
          <w:rFonts w:ascii="Verdana" w:eastAsia="SimSun" w:hAnsi="Verdana" w:hint="eastAsia"/>
          <w:sz w:val="20"/>
          <w:szCs w:val="20"/>
          <w:lang w:eastAsia="zh-CN"/>
        </w:rPr>
        <w:t>（</w:t>
      </w:r>
      <w:r w:rsidR="002404AB" w:rsidRPr="009C113B">
        <w:rPr>
          <w:rFonts w:ascii="Verdana" w:eastAsia="SimSun" w:hAnsi="Verdana" w:hint="eastAsia"/>
          <w:sz w:val="20"/>
          <w:szCs w:val="20"/>
          <w:lang w:eastAsia="zh-CN"/>
        </w:rPr>
        <w:t>C</w:t>
      </w:r>
      <w:r w:rsidR="002404AB" w:rsidRPr="009C113B">
        <w:rPr>
          <w:rFonts w:ascii="Verdana" w:eastAsia="SimSun" w:hAnsi="Verdana"/>
          <w:sz w:val="20"/>
          <w:szCs w:val="20"/>
          <w:lang w:eastAsia="zh-CN"/>
        </w:rPr>
        <w:t>ET</w:t>
      </w:r>
      <w:proofErr w:type="gramStart"/>
      <w:r w:rsidR="002404AB" w:rsidRPr="009C113B">
        <w:rPr>
          <w:rFonts w:ascii="Verdana" w:eastAsia="SimSun" w:hAnsi="Verdana" w:hint="eastAsia"/>
          <w:sz w:val="20"/>
          <w:szCs w:val="20"/>
          <w:lang w:eastAsia="zh-CN"/>
        </w:rPr>
        <w:t>）；</w:t>
      </w:r>
      <w:proofErr w:type="gramEnd"/>
    </w:p>
    <w:p w14:paraId="05BB64A2" w14:textId="6EBDBC4E" w:rsidR="00A37CE7" w:rsidRDefault="00A37CE7" w:rsidP="00957E9C">
      <w:pPr>
        <w:pStyle w:val="ECaListText"/>
        <w:tabs>
          <w:tab w:val="clear" w:pos="1080"/>
        </w:tabs>
        <w:ind w:left="1134" w:hanging="1134"/>
        <w:rPr>
          <w:rFonts w:ascii="Verdana" w:hAnsi="Verdana"/>
          <w:sz w:val="20"/>
          <w:szCs w:val="20"/>
          <w:lang w:eastAsia="zh-CN"/>
        </w:rPr>
      </w:pPr>
      <w:r w:rsidRPr="00554B78">
        <w:rPr>
          <w:rFonts w:ascii="Verdana" w:hAnsi="Verdana"/>
          <w:sz w:val="20"/>
          <w:szCs w:val="20"/>
          <w:lang w:eastAsia="zh-CN"/>
        </w:rPr>
        <w:t>(b)</w:t>
      </w:r>
      <w:r w:rsidRPr="00554B78">
        <w:rPr>
          <w:rFonts w:ascii="Verdana" w:hAnsi="Verdana"/>
          <w:sz w:val="20"/>
          <w:szCs w:val="20"/>
          <w:lang w:eastAsia="zh-CN"/>
        </w:rPr>
        <w:tab/>
      </w:r>
      <w:r w:rsidR="003C0F5C" w:rsidRPr="003C0F5C">
        <w:rPr>
          <w:rFonts w:ascii="Verdana" w:eastAsia="SimSun" w:hAnsi="Verdana"/>
          <w:sz w:val="20"/>
          <w:szCs w:val="20"/>
          <w:lang w:val="zh-CN" w:eastAsia="zh-CN"/>
        </w:rPr>
        <w:t>届会临时工作计划。</w:t>
      </w:r>
    </w:p>
    <w:p w14:paraId="0110548D" w14:textId="1ABE740B" w:rsidR="00A37CE7" w:rsidRDefault="003C0F5C" w:rsidP="00A37CE7">
      <w:pPr>
        <w:pStyle w:val="ECBodyText"/>
        <w:spacing w:after="120"/>
        <w:rPr>
          <w:szCs w:val="20"/>
          <w:lang w:eastAsia="zh-CN"/>
        </w:rPr>
      </w:pPr>
      <w:r w:rsidRPr="001653E1">
        <w:rPr>
          <w:rFonts w:eastAsia="SimSun"/>
          <w:szCs w:val="20"/>
          <w:lang w:val="zh-CN" w:eastAsia="zh-CN"/>
        </w:rPr>
        <w:t>无法</w:t>
      </w:r>
      <w:r w:rsidR="00D1438B">
        <w:rPr>
          <w:rFonts w:eastAsia="SimSun" w:hint="eastAsia"/>
          <w:szCs w:val="20"/>
          <w:lang w:val="zh-CN" w:eastAsia="zh-CN"/>
        </w:rPr>
        <w:t>在</w:t>
      </w:r>
      <w:r w:rsidRPr="001653E1">
        <w:rPr>
          <w:rFonts w:eastAsia="SimSun"/>
          <w:szCs w:val="20"/>
          <w:lang w:val="zh-CN" w:eastAsia="zh-CN"/>
        </w:rPr>
        <w:t>日内瓦</w:t>
      </w:r>
      <w:r w:rsidR="00D1438B">
        <w:rPr>
          <w:rFonts w:eastAsia="SimSun" w:hint="eastAsia"/>
          <w:szCs w:val="20"/>
          <w:lang w:val="zh-CN" w:eastAsia="zh-CN"/>
        </w:rPr>
        <w:t>到场</w:t>
      </w:r>
      <w:r w:rsidR="00591BBD">
        <w:rPr>
          <w:rFonts w:eastAsia="SimSun" w:hint="eastAsia"/>
          <w:szCs w:val="20"/>
          <w:lang w:val="zh-CN" w:eastAsia="zh-CN"/>
        </w:rPr>
        <w:t>参会</w:t>
      </w:r>
      <w:r w:rsidRPr="001653E1">
        <w:rPr>
          <w:rFonts w:eastAsia="SimSun"/>
          <w:szCs w:val="20"/>
          <w:lang w:val="zh-CN" w:eastAsia="zh-CN"/>
        </w:rPr>
        <w:t>的成员可通过视频会议形式远程参会。</w:t>
      </w:r>
      <w:r w:rsidR="00A37CE7">
        <w:rPr>
          <w:szCs w:val="20"/>
          <w:lang w:eastAsia="zh-CN"/>
        </w:rPr>
        <w:t xml:space="preserve"> </w:t>
      </w:r>
    </w:p>
    <w:p w14:paraId="6A885373" w14:textId="3500AF32" w:rsidR="00A37CE7" w:rsidRPr="00554B78" w:rsidRDefault="00421F73" w:rsidP="00A37CE7">
      <w:pPr>
        <w:pStyle w:val="ECBodyText"/>
        <w:spacing w:after="120"/>
        <w:rPr>
          <w:szCs w:val="20"/>
          <w:lang w:eastAsia="zh-CN"/>
        </w:rPr>
      </w:pPr>
      <w:r w:rsidRPr="00421F73">
        <w:rPr>
          <w:rFonts w:ascii="SimSun" w:eastAsia="SimSun" w:hAnsi="SimSun" w:cs="SimSun" w:hint="eastAsia"/>
          <w:szCs w:val="20"/>
          <w:lang w:eastAsia="zh-CN"/>
        </w:rPr>
        <w:t>理事会将采取适合这种情况的工作方法。</w:t>
      </w:r>
    </w:p>
    <w:p w14:paraId="0AF665C2" w14:textId="605E2CF1" w:rsidR="00A37CE7" w:rsidRPr="00554B78" w:rsidRDefault="00A37CE7" w:rsidP="00A37CE7">
      <w:pPr>
        <w:pStyle w:val="Heading3"/>
        <w:spacing w:after="240"/>
      </w:pPr>
      <w:r w:rsidRPr="00554B78">
        <w:t>2.</w:t>
      </w:r>
      <w:r w:rsidRPr="00554B78">
        <w:tab/>
      </w:r>
      <w:r w:rsidR="00421F73" w:rsidRPr="001653E1">
        <w:rPr>
          <w:rFonts w:eastAsia="Microsoft YaHei"/>
          <w:lang w:val="zh-CN" w:eastAsia="zh-CN"/>
        </w:rPr>
        <w:t>报告</w:t>
      </w:r>
    </w:p>
    <w:p w14:paraId="29AA6F89" w14:textId="14EB27D9" w:rsidR="00A37CE7" w:rsidRPr="00554B78" w:rsidRDefault="002E797F" w:rsidP="00A37CE7">
      <w:pPr>
        <w:pStyle w:val="ECBodyText"/>
        <w:spacing w:after="120"/>
        <w:rPr>
          <w:szCs w:val="20"/>
          <w:lang w:eastAsia="zh-CN"/>
        </w:rPr>
      </w:pPr>
      <w:r w:rsidRPr="001653E1">
        <w:rPr>
          <w:rFonts w:eastAsia="SimSun"/>
          <w:szCs w:val="20"/>
          <w:lang w:val="zh-CN" w:eastAsia="zh-CN"/>
        </w:rPr>
        <w:t>根据《总则》</w:t>
      </w:r>
      <w:hyperlink r:id="rId13" w:anchor="page=60" w:history="1">
        <w:r w:rsidRPr="001653E1">
          <w:rPr>
            <w:rStyle w:val="Hyperlink"/>
            <w:rFonts w:eastAsia="SimSun"/>
            <w:szCs w:val="20"/>
            <w:lang w:val="zh-CN" w:eastAsia="zh-CN"/>
          </w:rPr>
          <w:t>第</w:t>
        </w:r>
        <w:r w:rsidRPr="001653E1">
          <w:rPr>
            <w:rStyle w:val="Hyperlink"/>
            <w:rFonts w:eastAsia="SimSun"/>
            <w:szCs w:val="20"/>
            <w:lang w:val="zh-CN" w:eastAsia="zh-CN"/>
          </w:rPr>
          <w:t>126</w:t>
        </w:r>
        <w:r w:rsidRPr="001653E1">
          <w:rPr>
            <w:rStyle w:val="Hyperlink"/>
            <w:rFonts w:eastAsia="SimSun"/>
            <w:szCs w:val="20"/>
            <w:lang w:val="zh-CN" w:eastAsia="zh-CN"/>
          </w:rPr>
          <w:t>条</w:t>
        </w:r>
      </w:hyperlink>
      <w:r w:rsidRPr="001653E1">
        <w:rPr>
          <w:rFonts w:eastAsia="SimSun"/>
          <w:szCs w:val="20"/>
          <w:lang w:val="zh-CN" w:eastAsia="zh-CN"/>
        </w:rPr>
        <w:t>，理事会将</w:t>
      </w:r>
      <w:r w:rsidRPr="001653E1">
        <w:rPr>
          <w:rFonts w:eastAsia="SimSun" w:hint="eastAsia"/>
          <w:szCs w:val="20"/>
          <w:lang w:val="zh-CN" w:eastAsia="zh-CN"/>
        </w:rPr>
        <w:t>关注</w:t>
      </w:r>
      <w:r w:rsidRPr="001653E1">
        <w:rPr>
          <w:rFonts w:eastAsia="SimSun"/>
          <w:szCs w:val="20"/>
          <w:lang w:val="zh-CN" w:eastAsia="zh-CN"/>
        </w:rPr>
        <w:t>本组织主席、秘书长的报告和其他报告。这些报告将按照本议程的结构，强调自上次大会以来在优先领域</w:t>
      </w:r>
      <w:r>
        <w:rPr>
          <w:rFonts w:eastAsia="SimSun"/>
          <w:szCs w:val="20"/>
          <w:lang w:val="zh-CN" w:eastAsia="zh-CN"/>
        </w:rPr>
        <w:t>取得</w:t>
      </w:r>
      <w:r w:rsidRPr="001653E1">
        <w:rPr>
          <w:rFonts w:eastAsia="SimSun"/>
          <w:szCs w:val="20"/>
          <w:lang w:val="zh-CN" w:eastAsia="zh-CN"/>
        </w:rPr>
        <w:t>的进展和</w:t>
      </w:r>
      <w:r>
        <w:rPr>
          <w:rFonts w:eastAsia="SimSun"/>
          <w:szCs w:val="20"/>
          <w:lang w:val="zh-CN" w:eastAsia="zh-CN"/>
        </w:rPr>
        <w:t>存在的</w:t>
      </w:r>
      <w:r w:rsidRPr="001653E1">
        <w:rPr>
          <w:rFonts w:eastAsia="SimSun"/>
          <w:szCs w:val="20"/>
          <w:lang w:val="zh-CN" w:eastAsia="zh-CN"/>
        </w:rPr>
        <w:t>差距。这些报告将作为参考文件（</w:t>
      </w:r>
      <w:r w:rsidRPr="002E797F">
        <w:rPr>
          <w:rFonts w:eastAsia="SimSun"/>
          <w:lang w:val="zh-CN" w:eastAsia="zh-CN"/>
        </w:rPr>
        <w:t>EC-7</w:t>
      </w:r>
      <w:r>
        <w:rPr>
          <w:rFonts w:eastAsia="SimSun"/>
          <w:lang w:val="zh-CN" w:eastAsia="zh-CN"/>
        </w:rPr>
        <w:t>6</w:t>
      </w:r>
      <w:r w:rsidRPr="002E797F">
        <w:rPr>
          <w:rFonts w:eastAsia="SimSun"/>
          <w:lang w:val="zh-CN" w:eastAsia="zh-CN"/>
        </w:rPr>
        <w:t>/INF. 2(xx)</w:t>
      </w:r>
      <w:r w:rsidRPr="001653E1">
        <w:rPr>
          <w:rFonts w:eastAsia="SimSun"/>
          <w:szCs w:val="20"/>
          <w:lang w:val="zh-CN" w:eastAsia="zh-CN"/>
        </w:rPr>
        <w:t>）提交，并将纳入本次届会的最终报告。</w:t>
      </w:r>
    </w:p>
    <w:p w14:paraId="0A85AD1F" w14:textId="35BB80DE" w:rsidR="00A37CE7" w:rsidRPr="009F6934" w:rsidRDefault="00A37CE7" w:rsidP="00A37CE7">
      <w:pPr>
        <w:pStyle w:val="WMOSubTitle1"/>
        <w:spacing w:before="360" w:after="240"/>
        <w:rPr>
          <w:b w:val="0"/>
          <w:bCs/>
          <w:i w:val="0"/>
          <w:iCs/>
        </w:rPr>
      </w:pPr>
      <w:r w:rsidRPr="009F6934">
        <w:rPr>
          <w:b w:val="0"/>
          <w:bCs/>
          <w:i w:val="0"/>
          <w:iCs/>
        </w:rPr>
        <w:t>2.1</w:t>
      </w:r>
      <w:r w:rsidRPr="009F6934">
        <w:rPr>
          <w:b w:val="0"/>
          <w:bCs/>
          <w:i w:val="0"/>
          <w:iCs/>
        </w:rPr>
        <w:tab/>
      </w:r>
      <w:r w:rsidR="002E797F" w:rsidRPr="001653E1">
        <w:rPr>
          <w:rFonts w:eastAsia="SimSun"/>
          <w:b w:val="0"/>
          <w:bCs/>
          <w:i w:val="0"/>
          <w:iCs/>
          <w:lang w:val="zh-CN" w:eastAsia="zh-CN"/>
        </w:rPr>
        <w:t>本组织主席的报告</w:t>
      </w:r>
    </w:p>
    <w:p w14:paraId="454F2347" w14:textId="5C7C01FA" w:rsidR="00A37CE7" w:rsidRPr="00554B78" w:rsidRDefault="002E797F" w:rsidP="00A37CE7">
      <w:pPr>
        <w:pStyle w:val="ECBodyText"/>
        <w:spacing w:after="120"/>
        <w:rPr>
          <w:szCs w:val="20"/>
          <w:lang w:eastAsia="zh-CN"/>
        </w:rPr>
      </w:pPr>
      <w:r w:rsidRPr="001653E1">
        <w:rPr>
          <w:rFonts w:eastAsia="SimSun"/>
          <w:szCs w:val="20"/>
          <w:lang w:val="zh-CN" w:eastAsia="zh-CN"/>
        </w:rPr>
        <w:t>根据《总则》</w:t>
      </w:r>
      <w:hyperlink r:id="rId14" w:anchor="page=37" w:history="1">
        <w:r w:rsidRPr="001653E1">
          <w:rPr>
            <w:rStyle w:val="Hyperlink"/>
            <w:rFonts w:eastAsia="SimSun"/>
            <w:szCs w:val="20"/>
            <w:lang w:val="zh-CN" w:eastAsia="zh-CN"/>
          </w:rPr>
          <w:t>第</w:t>
        </w:r>
        <w:r w:rsidRPr="001653E1">
          <w:rPr>
            <w:rStyle w:val="Hyperlink"/>
            <w:rFonts w:eastAsia="SimSun"/>
            <w:szCs w:val="20"/>
            <w:lang w:val="zh-CN" w:eastAsia="zh-CN"/>
          </w:rPr>
          <w:t>8</w:t>
        </w:r>
        <w:r w:rsidRPr="001653E1">
          <w:rPr>
            <w:rStyle w:val="Hyperlink"/>
            <w:rFonts w:eastAsia="SimSun"/>
            <w:szCs w:val="20"/>
            <w:lang w:val="zh-CN" w:eastAsia="zh-CN"/>
          </w:rPr>
          <w:t>条第</w:t>
        </w:r>
        <w:r w:rsidRPr="001653E1">
          <w:rPr>
            <w:rStyle w:val="Hyperlink"/>
            <w:rFonts w:eastAsia="SimSun"/>
            <w:szCs w:val="20"/>
            <w:lang w:val="zh-CN" w:eastAsia="zh-CN"/>
          </w:rPr>
          <w:t>6</w:t>
        </w:r>
        <w:r w:rsidRPr="001653E1">
          <w:rPr>
            <w:rStyle w:val="Hyperlink"/>
            <w:rFonts w:eastAsia="SimSun"/>
            <w:szCs w:val="20"/>
            <w:lang w:val="zh-CN" w:eastAsia="zh-CN"/>
          </w:rPr>
          <w:t>款</w:t>
        </w:r>
      </w:hyperlink>
      <w:r w:rsidRPr="001653E1">
        <w:rPr>
          <w:rFonts w:eastAsia="SimSun"/>
          <w:szCs w:val="20"/>
          <w:lang w:val="zh-CN" w:eastAsia="zh-CN"/>
        </w:rPr>
        <w:t>，主席向执行理事会提交的报告将涉及本组织及其组成机构的活动、根据</w:t>
      </w:r>
      <w:hyperlink r:id="rId15" w:anchor="page=37" w:history="1">
        <w:r w:rsidRPr="001653E1">
          <w:rPr>
            <w:rStyle w:val="Hyperlink"/>
            <w:rFonts w:eastAsia="SimSun"/>
            <w:szCs w:val="20"/>
            <w:lang w:val="zh-CN" w:eastAsia="zh-CN"/>
          </w:rPr>
          <w:t>第</w:t>
        </w:r>
        <w:r w:rsidRPr="001653E1">
          <w:rPr>
            <w:rStyle w:val="Hyperlink"/>
            <w:rFonts w:eastAsia="SimSun"/>
            <w:szCs w:val="20"/>
            <w:lang w:val="zh-CN" w:eastAsia="zh-CN"/>
          </w:rPr>
          <w:t>8</w:t>
        </w:r>
        <w:r w:rsidRPr="001653E1">
          <w:rPr>
            <w:rStyle w:val="Hyperlink"/>
            <w:rFonts w:eastAsia="SimSun"/>
            <w:szCs w:val="20"/>
            <w:lang w:val="zh-CN" w:eastAsia="zh-CN"/>
          </w:rPr>
          <w:t>条第</w:t>
        </w:r>
        <w:r w:rsidRPr="001653E1">
          <w:rPr>
            <w:rStyle w:val="Hyperlink"/>
            <w:rFonts w:eastAsia="SimSun"/>
            <w:szCs w:val="20"/>
            <w:lang w:val="zh-CN" w:eastAsia="zh-CN"/>
          </w:rPr>
          <w:t>7</w:t>
        </w:r>
        <w:r w:rsidRPr="001653E1">
          <w:rPr>
            <w:rStyle w:val="Hyperlink"/>
            <w:rFonts w:eastAsia="SimSun"/>
            <w:szCs w:val="20"/>
            <w:lang w:val="zh-CN" w:eastAsia="zh-CN"/>
          </w:rPr>
          <w:t>款</w:t>
        </w:r>
      </w:hyperlink>
      <w:r w:rsidRPr="001653E1">
        <w:rPr>
          <w:rFonts w:eastAsia="SimSun"/>
          <w:szCs w:val="20"/>
          <w:lang w:val="zh-CN" w:eastAsia="zh-CN"/>
        </w:rPr>
        <w:t>规定应报告的事项</w:t>
      </w:r>
      <w:r>
        <w:rPr>
          <w:rFonts w:eastAsia="SimSun"/>
          <w:szCs w:val="20"/>
          <w:lang w:val="zh-CN" w:eastAsia="zh-CN"/>
        </w:rPr>
        <w:t>和</w:t>
      </w:r>
      <w:r w:rsidRPr="002E797F">
        <w:rPr>
          <w:rFonts w:eastAsia="SimSun" w:hint="eastAsia"/>
          <w:szCs w:val="20"/>
          <w:lang w:val="zh-CN" w:eastAsia="zh-CN"/>
        </w:rPr>
        <w:t>代表</w:t>
      </w:r>
      <w:r w:rsidRPr="002E797F">
        <w:rPr>
          <w:rFonts w:eastAsia="SimSun"/>
          <w:szCs w:val="20"/>
          <w:lang w:val="zh-CN" w:eastAsia="zh-CN"/>
        </w:rPr>
        <w:t>EC</w:t>
      </w:r>
      <w:r w:rsidRPr="002E797F">
        <w:rPr>
          <w:rFonts w:eastAsia="SimSun" w:hint="eastAsia"/>
          <w:szCs w:val="20"/>
          <w:lang w:val="zh-CN" w:eastAsia="zh-CN"/>
        </w:rPr>
        <w:t>采取的且需要确认的行动</w:t>
      </w:r>
      <w:r>
        <w:rPr>
          <w:rFonts w:eastAsia="SimSun" w:hint="eastAsia"/>
          <w:szCs w:val="20"/>
          <w:lang w:val="zh-CN" w:eastAsia="zh-CN"/>
        </w:rPr>
        <w:t>，</w:t>
      </w:r>
      <w:r w:rsidRPr="001653E1">
        <w:rPr>
          <w:rFonts w:eastAsia="SimSun"/>
          <w:szCs w:val="20"/>
          <w:lang w:val="zh-CN" w:eastAsia="zh-CN"/>
        </w:rPr>
        <w:t>以及影响本组织或其组成机构的其他事项。</w:t>
      </w:r>
      <w:r w:rsidR="00A37CE7">
        <w:rPr>
          <w:szCs w:val="20"/>
          <w:lang w:eastAsia="zh-CN"/>
        </w:rPr>
        <w:t xml:space="preserve"> </w:t>
      </w:r>
    </w:p>
    <w:p w14:paraId="08092A4C" w14:textId="7CC47B28" w:rsidR="00A37CE7" w:rsidRPr="009F6934" w:rsidRDefault="00A37CE7" w:rsidP="00A37CE7">
      <w:pPr>
        <w:pStyle w:val="WMOSubTitle1"/>
        <w:spacing w:before="360" w:after="240"/>
        <w:rPr>
          <w:b w:val="0"/>
          <w:bCs/>
          <w:i w:val="0"/>
          <w:iCs/>
        </w:rPr>
      </w:pPr>
      <w:r w:rsidRPr="009F6934">
        <w:rPr>
          <w:b w:val="0"/>
          <w:bCs/>
          <w:i w:val="0"/>
          <w:iCs/>
        </w:rPr>
        <w:t>2.2</w:t>
      </w:r>
      <w:r w:rsidRPr="009F6934">
        <w:rPr>
          <w:b w:val="0"/>
          <w:bCs/>
          <w:i w:val="0"/>
          <w:iCs/>
        </w:rPr>
        <w:tab/>
      </w:r>
      <w:r w:rsidR="002E797F" w:rsidRPr="001653E1">
        <w:rPr>
          <w:rFonts w:eastAsia="SimSun"/>
          <w:b w:val="0"/>
          <w:bCs/>
          <w:i w:val="0"/>
          <w:iCs/>
          <w:lang w:val="zh-CN" w:eastAsia="zh-CN"/>
        </w:rPr>
        <w:t>秘书长的报告</w:t>
      </w:r>
    </w:p>
    <w:p w14:paraId="62A84E5E" w14:textId="6F25C2FE" w:rsidR="00A37CE7" w:rsidRPr="00554B78" w:rsidRDefault="002E797F" w:rsidP="00A37CE7">
      <w:pPr>
        <w:pStyle w:val="ECBodyText"/>
        <w:spacing w:after="120"/>
        <w:rPr>
          <w:szCs w:val="20"/>
          <w:lang w:eastAsia="zh-CN"/>
        </w:rPr>
      </w:pPr>
      <w:r w:rsidRPr="001653E1">
        <w:rPr>
          <w:rFonts w:eastAsia="SimSun"/>
          <w:szCs w:val="20"/>
          <w:lang w:val="zh-CN" w:eastAsia="zh-CN"/>
        </w:rPr>
        <w:t>按照《总则》</w:t>
      </w:r>
      <w:hyperlink r:id="rId16" w:anchor="page=68" w:history="1">
        <w:r w:rsidRPr="001653E1">
          <w:rPr>
            <w:rStyle w:val="Hyperlink"/>
            <w:rFonts w:eastAsia="SimSun"/>
            <w:szCs w:val="20"/>
            <w:lang w:val="zh-CN" w:eastAsia="zh-CN"/>
          </w:rPr>
          <w:t>第</w:t>
        </w:r>
        <w:r w:rsidRPr="001653E1">
          <w:rPr>
            <w:rStyle w:val="Hyperlink"/>
            <w:rFonts w:eastAsia="SimSun"/>
            <w:szCs w:val="20"/>
            <w:lang w:val="zh-CN" w:eastAsia="zh-CN"/>
          </w:rPr>
          <w:t>153</w:t>
        </w:r>
        <w:r w:rsidRPr="001653E1">
          <w:rPr>
            <w:rStyle w:val="Hyperlink"/>
            <w:rFonts w:eastAsia="SimSun"/>
            <w:szCs w:val="20"/>
            <w:lang w:val="zh-CN" w:eastAsia="zh-CN"/>
          </w:rPr>
          <w:t>条</w:t>
        </w:r>
      </w:hyperlink>
      <w:r w:rsidRPr="001653E1">
        <w:rPr>
          <w:rFonts w:eastAsia="SimSun"/>
          <w:szCs w:val="20"/>
          <w:lang w:val="zh-CN" w:eastAsia="zh-CN"/>
        </w:rPr>
        <w:t>的规定，秘书长将向执行理事会每次常规届会报告秘书处的活动、本组织与其他国际组织的关系、工作人员和财务事项等。</w:t>
      </w:r>
      <w:r w:rsidR="00A37CE7">
        <w:rPr>
          <w:szCs w:val="20"/>
          <w:lang w:eastAsia="zh-CN"/>
        </w:rPr>
        <w:t xml:space="preserve"> </w:t>
      </w:r>
    </w:p>
    <w:p w14:paraId="6DD36528" w14:textId="482886D4" w:rsidR="00A37CE7" w:rsidRPr="009F6934" w:rsidRDefault="00A37CE7" w:rsidP="00A37CE7">
      <w:pPr>
        <w:pStyle w:val="WMOSubTitle1"/>
        <w:spacing w:before="360" w:after="240"/>
        <w:rPr>
          <w:b w:val="0"/>
          <w:bCs/>
          <w:i w:val="0"/>
          <w:iCs/>
        </w:rPr>
      </w:pPr>
      <w:bookmarkStart w:id="2" w:name="_Toc315085466"/>
      <w:r w:rsidRPr="009F6934">
        <w:rPr>
          <w:b w:val="0"/>
          <w:bCs/>
          <w:i w:val="0"/>
          <w:iCs/>
        </w:rPr>
        <w:lastRenderedPageBreak/>
        <w:t>2.3</w:t>
      </w:r>
      <w:r w:rsidRPr="009F6934">
        <w:rPr>
          <w:b w:val="0"/>
          <w:bCs/>
          <w:i w:val="0"/>
          <w:iCs/>
        </w:rPr>
        <w:tab/>
      </w:r>
      <w:r w:rsidR="00AE419D" w:rsidRPr="001653E1">
        <w:rPr>
          <w:rFonts w:eastAsia="SimSun"/>
          <w:b w:val="0"/>
          <w:bCs/>
          <w:i w:val="0"/>
          <w:iCs/>
          <w:lang w:val="zh-CN" w:eastAsia="zh-CN"/>
        </w:rPr>
        <w:t>各区域协会主席的报告</w:t>
      </w:r>
    </w:p>
    <w:p w14:paraId="61DC96C8" w14:textId="16CD7329" w:rsidR="00A37CE7" w:rsidRPr="00554B78" w:rsidRDefault="00AE419D" w:rsidP="00A37CE7">
      <w:pPr>
        <w:pStyle w:val="ECBodyText"/>
        <w:spacing w:after="120"/>
        <w:rPr>
          <w:szCs w:val="20"/>
          <w:lang w:eastAsia="zh-CN"/>
        </w:rPr>
      </w:pPr>
      <w:r w:rsidRPr="001653E1">
        <w:rPr>
          <w:rFonts w:eastAsia="SimSun"/>
          <w:szCs w:val="20"/>
          <w:lang w:val="zh-CN" w:eastAsia="zh-CN"/>
        </w:rPr>
        <w:t>各区域协会主席的报告将包括对其区协的活动和工作机制的审查。根据《总则》</w:t>
      </w:r>
      <w:hyperlink r:id="rId17" w:anchor="page=63" w:history="1">
        <w:r w:rsidRPr="001653E1">
          <w:rPr>
            <w:rStyle w:val="Hyperlink"/>
            <w:rFonts w:eastAsia="SimSun"/>
            <w:szCs w:val="20"/>
            <w:lang w:val="zh-CN" w:eastAsia="zh-CN"/>
          </w:rPr>
          <w:t>第</w:t>
        </w:r>
        <w:r w:rsidRPr="001653E1">
          <w:rPr>
            <w:rStyle w:val="Hyperlink"/>
            <w:rFonts w:eastAsia="SimSun"/>
            <w:szCs w:val="20"/>
            <w:lang w:val="zh-CN" w:eastAsia="zh-CN"/>
          </w:rPr>
          <w:t>134</w:t>
        </w:r>
        <w:r w:rsidRPr="001653E1">
          <w:rPr>
            <w:rStyle w:val="Hyperlink"/>
            <w:rFonts w:eastAsia="SimSun"/>
            <w:szCs w:val="20"/>
            <w:lang w:val="zh-CN" w:eastAsia="zh-CN"/>
          </w:rPr>
          <w:t>条第</w:t>
        </w:r>
        <w:r w:rsidRPr="001653E1">
          <w:rPr>
            <w:rStyle w:val="Hyperlink"/>
            <w:rFonts w:eastAsia="SimSun"/>
            <w:szCs w:val="20"/>
            <w:lang w:val="zh-CN" w:eastAsia="zh-CN"/>
          </w:rPr>
          <w:t>5</w:t>
        </w:r>
        <w:r w:rsidRPr="001653E1">
          <w:rPr>
            <w:rStyle w:val="Hyperlink"/>
            <w:rFonts w:eastAsia="SimSun"/>
            <w:szCs w:val="20"/>
            <w:lang w:val="zh-CN" w:eastAsia="zh-CN"/>
          </w:rPr>
          <w:t>款</w:t>
        </w:r>
      </w:hyperlink>
      <w:r w:rsidRPr="001653E1">
        <w:rPr>
          <w:rFonts w:eastAsia="SimSun"/>
          <w:szCs w:val="20"/>
          <w:lang w:val="zh-CN" w:eastAsia="zh-CN"/>
        </w:rPr>
        <w:t>，区域协会主席可就议程所列事项提出协会的意见。</w:t>
      </w:r>
    </w:p>
    <w:p w14:paraId="66915C2F" w14:textId="72DABEE1" w:rsidR="00A37CE7" w:rsidRPr="009F6934" w:rsidRDefault="00A37CE7" w:rsidP="00A37CE7">
      <w:pPr>
        <w:pStyle w:val="WMOSubTitle1"/>
        <w:spacing w:before="360" w:after="240"/>
        <w:ind w:left="1134" w:hanging="1134"/>
        <w:rPr>
          <w:b w:val="0"/>
          <w:bCs/>
          <w:i w:val="0"/>
          <w:iCs/>
        </w:rPr>
      </w:pPr>
      <w:r w:rsidRPr="009F6934">
        <w:rPr>
          <w:b w:val="0"/>
          <w:bCs/>
          <w:i w:val="0"/>
          <w:iCs/>
        </w:rPr>
        <w:t>2.4</w:t>
      </w:r>
      <w:r w:rsidRPr="009F6934">
        <w:rPr>
          <w:b w:val="0"/>
          <w:bCs/>
          <w:i w:val="0"/>
          <w:iCs/>
        </w:rPr>
        <w:tab/>
      </w:r>
      <w:r w:rsidR="00AE419D" w:rsidRPr="001653E1">
        <w:rPr>
          <w:rFonts w:eastAsia="SimSun"/>
          <w:b w:val="0"/>
          <w:bCs/>
          <w:i w:val="0"/>
          <w:iCs/>
          <w:lang w:val="zh-CN" w:eastAsia="zh-CN"/>
        </w:rPr>
        <w:t>各技术委员会主席和研究理事会主席的报告</w:t>
      </w:r>
      <w:bookmarkEnd w:id="2"/>
    </w:p>
    <w:p w14:paraId="718A55A2" w14:textId="46B527F3" w:rsidR="00A37CE7" w:rsidRDefault="00AE419D" w:rsidP="00A37CE7">
      <w:pPr>
        <w:pStyle w:val="ECBodyText"/>
        <w:spacing w:after="120"/>
        <w:rPr>
          <w:szCs w:val="20"/>
          <w:lang w:eastAsia="zh-CN"/>
        </w:rPr>
      </w:pPr>
      <w:r>
        <w:rPr>
          <w:rFonts w:eastAsia="SimSun"/>
          <w:szCs w:val="20"/>
          <w:lang w:val="zh-CN" w:eastAsia="zh-CN"/>
        </w:rPr>
        <w:t>各技术委员会主席的报告将包括各委员会在其第二</w:t>
      </w:r>
      <w:r w:rsidRPr="001653E1">
        <w:rPr>
          <w:rFonts w:eastAsia="SimSun"/>
          <w:szCs w:val="20"/>
          <w:lang w:val="zh-CN" w:eastAsia="zh-CN"/>
        </w:rPr>
        <w:t>次届会上作出的主要决定</w:t>
      </w:r>
      <w:r>
        <w:rPr>
          <w:rFonts w:eastAsia="SimSun"/>
          <w:szCs w:val="20"/>
          <w:lang w:val="zh-CN" w:eastAsia="zh-CN"/>
        </w:rPr>
        <w:t>和建议</w:t>
      </w:r>
      <w:r w:rsidRPr="001653E1">
        <w:rPr>
          <w:rFonts w:eastAsia="SimSun"/>
          <w:szCs w:val="20"/>
          <w:lang w:val="zh-CN" w:eastAsia="zh-CN"/>
        </w:rPr>
        <w:t>。根据《总则》</w:t>
      </w:r>
      <w:hyperlink r:id="rId18" w:anchor="page=65" w:history="1">
        <w:r w:rsidRPr="001653E1">
          <w:rPr>
            <w:rStyle w:val="Hyperlink"/>
            <w:rFonts w:eastAsia="SimSun"/>
            <w:szCs w:val="20"/>
            <w:lang w:val="zh-CN" w:eastAsia="zh-CN"/>
          </w:rPr>
          <w:t>第</w:t>
        </w:r>
        <w:r w:rsidRPr="001653E1">
          <w:rPr>
            <w:rStyle w:val="Hyperlink"/>
            <w:rFonts w:eastAsia="SimSun"/>
            <w:szCs w:val="20"/>
            <w:lang w:val="zh-CN" w:eastAsia="zh-CN"/>
          </w:rPr>
          <w:t>145</w:t>
        </w:r>
        <w:r w:rsidRPr="001653E1">
          <w:rPr>
            <w:rStyle w:val="Hyperlink"/>
            <w:rFonts w:eastAsia="SimSun"/>
            <w:szCs w:val="20"/>
            <w:lang w:val="zh-CN" w:eastAsia="zh-CN"/>
          </w:rPr>
          <w:t>条第</w:t>
        </w:r>
        <w:r w:rsidRPr="001653E1">
          <w:rPr>
            <w:rStyle w:val="Hyperlink"/>
            <w:rFonts w:eastAsia="SimSun"/>
            <w:szCs w:val="20"/>
            <w:lang w:val="zh-CN" w:eastAsia="zh-CN"/>
          </w:rPr>
          <w:t>6</w:t>
        </w:r>
        <w:r w:rsidRPr="001653E1">
          <w:rPr>
            <w:rStyle w:val="Hyperlink"/>
            <w:rFonts w:eastAsia="SimSun"/>
            <w:szCs w:val="20"/>
            <w:lang w:val="zh-CN" w:eastAsia="zh-CN"/>
          </w:rPr>
          <w:t>款</w:t>
        </w:r>
      </w:hyperlink>
      <w:r w:rsidRPr="001653E1">
        <w:rPr>
          <w:rFonts w:eastAsia="SimSun"/>
          <w:szCs w:val="20"/>
          <w:lang w:val="zh-CN" w:eastAsia="zh-CN"/>
        </w:rPr>
        <w:t>，技术委员会主席可就议程所列事项提出该委员会的意见。研究理事会主席也将向理事会提交</w:t>
      </w:r>
      <w:r>
        <w:rPr>
          <w:rFonts w:eastAsia="SimSun"/>
          <w:szCs w:val="20"/>
          <w:lang w:val="zh-CN" w:eastAsia="zh-CN"/>
        </w:rPr>
        <w:t>一份含建议</w:t>
      </w:r>
      <w:r>
        <w:rPr>
          <w:rFonts w:eastAsia="SimSun" w:hint="eastAsia"/>
          <w:szCs w:val="20"/>
          <w:lang w:val="zh-CN" w:eastAsia="zh-CN"/>
        </w:rPr>
        <w:t>的</w:t>
      </w:r>
      <w:r w:rsidRPr="001653E1">
        <w:rPr>
          <w:rFonts w:eastAsia="SimSun"/>
          <w:szCs w:val="20"/>
          <w:lang w:val="zh-CN" w:eastAsia="zh-CN"/>
        </w:rPr>
        <w:t>报告。</w:t>
      </w:r>
      <w:r w:rsidR="00A37CE7">
        <w:rPr>
          <w:szCs w:val="20"/>
          <w:lang w:eastAsia="zh-CN"/>
        </w:rPr>
        <w:t xml:space="preserve"> </w:t>
      </w:r>
    </w:p>
    <w:p w14:paraId="63040A88" w14:textId="30E9D7DF" w:rsidR="00A37CE7" w:rsidRPr="009F6934" w:rsidRDefault="00A37CE7" w:rsidP="00A37CE7">
      <w:pPr>
        <w:pStyle w:val="WMOSubTitle1"/>
        <w:spacing w:before="360" w:after="240"/>
        <w:rPr>
          <w:b w:val="0"/>
          <w:bCs/>
          <w:i w:val="0"/>
          <w:iCs/>
        </w:rPr>
      </w:pPr>
      <w:r w:rsidRPr="009F6934">
        <w:rPr>
          <w:b w:val="0"/>
          <w:bCs/>
          <w:i w:val="0"/>
          <w:iCs/>
        </w:rPr>
        <w:t>2.5</w:t>
      </w:r>
      <w:r w:rsidRPr="009F6934">
        <w:rPr>
          <w:b w:val="0"/>
          <w:bCs/>
          <w:i w:val="0"/>
          <w:iCs/>
        </w:rPr>
        <w:tab/>
      </w:r>
      <w:r w:rsidR="00AE419D" w:rsidRPr="001653E1">
        <w:rPr>
          <w:rFonts w:eastAsia="SimSun"/>
          <w:b w:val="0"/>
          <w:bCs/>
          <w:i w:val="0"/>
          <w:iCs/>
          <w:lang w:val="zh-CN" w:eastAsia="zh-CN"/>
        </w:rPr>
        <w:t>其他报告</w:t>
      </w:r>
    </w:p>
    <w:p w14:paraId="2D14E5CA" w14:textId="661A0C04" w:rsidR="00A37CE7" w:rsidRDefault="00AE419D" w:rsidP="00A37CE7">
      <w:pPr>
        <w:pStyle w:val="ECBodyText"/>
        <w:spacing w:after="120"/>
        <w:rPr>
          <w:szCs w:val="20"/>
          <w:lang w:eastAsia="zh-CN"/>
        </w:rPr>
      </w:pPr>
      <w:r w:rsidRPr="001653E1">
        <w:rPr>
          <w:rFonts w:eastAsia="SimSun"/>
          <w:szCs w:val="20"/>
          <w:lang w:val="zh-CN" w:eastAsia="zh-CN"/>
        </w:rPr>
        <w:t>大会和理事会设立的下列机构提出的与理事会相关的报告和建议将在相关议题下审议</w:t>
      </w:r>
      <w:r w:rsidRPr="00AE419D">
        <w:rPr>
          <w:rFonts w:eastAsia="SimSun"/>
          <w:szCs w:val="20"/>
          <w:lang w:eastAsia="zh-CN"/>
        </w:rPr>
        <w:t>：</w:t>
      </w:r>
    </w:p>
    <w:p w14:paraId="15C03CD1" w14:textId="474E470D" w:rsidR="00A37CE7" w:rsidRDefault="00A37CE7" w:rsidP="00677B24">
      <w:pPr>
        <w:pStyle w:val="ECBodyText"/>
        <w:tabs>
          <w:tab w:val="clear" w:pos="1080"/>
          <w:tab w:val="left" w:pos="1134"/>
        </w:tabs>
        <w:spacing w:after="120"/>
        <w:rPr>
          <w:lang w:eastAsia="zh-CN"/>
        </w:rPr>
      </w:pPr>
      <w:r>
        <w:rPr>
          <w:lang w:eastAsia="zh-CN"/>
        </w:rPr>
        <w:t>(1)</w:t>
      </w:r>
      <w:r>
        <w:rPr>
          <w:lang w:eastAsia="zh-CN"/>
        </w:rPr>
        <w:tab/>
      </w:r>
      <w:r w:rsidR="00AE419D" w:rsidRPr="001653E1">
        <w:rPr>
          <w:rFonts w:eastAsia="SimSun"/>
          <w:szCs w:val="20"/>
          <w:lang w:val="zh-CN" w:eastAsia="zh-CN"/>
        </w:rPr>
        <w:t>政策咨询委员会（</w:t>
      </w:r>
      <w:r w:rsidR="00AE419D" w:rsidRPr="001653E1">
        <w:rPr>
          <w:rFonts w:eastAsia="SimSun"/>
          <w:szCs w:val="20"/>
          <w:lang w:val="zh-CN" w:eastAsia="zh-CN"/>
        </w:rPr>
        <w:t>PAC</w:t>
      </w:r>
      <w:r w:rsidR="00AE419D" w:rsidRPr="001653E1">
        <w:rPr>
          <w:rFonts w:eastAsia="SimSun"/>
          <w:szCs w:val="20"/>
          <w:lang w:val="zh-CN" w:eastAsia="zh-CN"/>
        </w:rPr>
        <w:t>）</w:t>
      </w:r>
    </w:p>
    <w:p w14:paraId="0AE9EDE1" w14:textId="3A3FDF51" w:rsidR="00A37CE7" w:rsidRDefault="00A37CE7" w:rsidP="00677B24">
      <w:pPr>
        <w:pStyle w:val="ECBodyText"/>
        <w:tabs>
          <w:tab w:val="clear" w:pos="1080"/>
          <w:tab w:val="left" w:pos="1134"/>
        </w:tabs>
        <w:spacing w:after="120"/>
        <w:rPr>
          <w:lang w:eastAsia="zh-CN"/>
        </w:rPr>
      </w:pPr>
      <w:r>
        <w:rPr>
          <w:lang w:eastAsia="zh-CN"/>
        </w:rPr>
        <w:t>(2)</w:t>
      </w:r>
      <w:r>
        <w:rPr>
          <w:lang w:eastAsia="zh-CN"/>
        </w:rPr>
        <w:tab/>
      </w:r>
      <w:r w:rsidR="00AE419D" w:rsidRPr="001653E1">
        <w:rPr>
          <w:rFonts w:eastAsia="SimSun"/>
          <w:szCs w:val="20"/>
          <w:lang w:val="zh-CN" w:eastAsia="zh-CN"/>
        </w:rPr>
        <w:t>技术协调委员会</w:t>
      </w:r>
      <w:r w:rsidR="00AE419D">
        <w:rPr>
          <w:rFonts w:eastAsia="SimSun" w:hint="eastAsia"/>
          <w:szCs w:val="20"/>
          <w:lang w:val="zh-CN" w:eastAsia="zh-CN"/>
        </w:rPr>
        <w:t>（</w:t>
      </w:r>
      <w:r w:rsidR="00AE419D">
        <w:rPr>
          <w:rFonts w:eastAsia="SimSun" w:hint="eastAsia"/>
          <w:szCs w:val="20"/>
          <w:lang w:val="zh-CN" w:eastAsia="zh-CN"/>
        </w:rPr>
        <w:t>T</w:t>
      </w:r>
      <w:r w:rsidR="00AE419D">
        <w:rPr>
          <w:rFonts w:eastAsia="SimSun"/>
          <w:szCs w:val="20"/>
          <w:lang w:val="zh-CN" w:eastAsia="zh-CN"/>
        </w:rPr>
        <w:t>CC</w:t>
      </w:r>
      <w:r w:rsidR="00AE419D">
        <w:rPr>
          <w:rFonts w:eastAsia="SimSun" w:hint="eastAsia"/>
          <w:szCs w:val="20"/>
          <w:lang w:val="zh-CN" w:eastAsia="zh-CN"/>
        </w:rPr>
        <w:t>）</w:t>
      </w:r>
    </w:p>
    <w:p w14:paraId="4B577CF2" w14:textId="0779BD85" w:rsidR="00A37CE7" w:rsidRDefault="00A37CE7" w:rsidP="00CC69AF">
      <w:pPr>
        <w:pStyle w:val="ECBodyText"/>
        <w:tabs>
          <w:tab w:val="clear" w:pos="1080"/>
        </w:tabs>
        <w:spacing w:after="120"/>
        <w:rPr>
          <w:lang w:eastAsia="zh-CN"/>
        </w:rPr>
      </w:pPr>
      <w:r>
        <w:rPr>
          <w:lang w:eastAsia="zh-CN"/>
        </w:rPr>
        <w:t>(3)</w:t>
      </w:r>
      <w:r>
        <w:rPr>
          <w:lang w:eastAsia="zh-CN"/>
        </w:rPr>
        <w:tab/>
      </w:r>
      <w:r w:rsidR="00AE419D" w:rsidRPr="005D3201">
        <w:rPr>
          <w:rFonts w:eastAsia="SimSun"/>
          <w:szCs w:val="20"/>
          <w:lang w:val="zh-CN" w:eastAsia="zh-CN"/>
        </w:rPr>
        <w:t>财务咨询委员会</w:t>
      </w:r>
      <w:r w:rsidR="00AE419D">
        <w:rPr>
          <w:rFonts w:ascii="SimSun" w:eastAsia="SimSun" w:hAnsi="SimSun" w:hint="eastAsia"/>
          <w:lang w:eastAsia="zh-CN"/>
        </w:rPr>
        <w:t>（</w:t>
      </w:r>
      <w:r w:rsidR="00AE419D" w:rsidRPr="00AE419D">
        <w:rPr>
          <w:rFonts w:hint="eastAsia"/>
          <w:lang w:eastAsia="zh-CN"/>
        </w:rPr>
        <w:t>F</w:t>
      </w:r>
      <w:r w:rsidR="00AE419D" w:rsidRPr="00AE419D">
        <w:rPr>
          <w:lang w:eastAsia="zh-CN"/>
        </w:rPr>
        <w:t>INAC</w:t>
      </w:r>
      <w:r w:rsidR="00AE419D">
        <w:rPr>
          <w:rFonts w:ascii="SimSun" w:eastAsia="SimSun" w:hAnsi="SimSun" w:hint="eastAsia"/>
          <w:lang w:eastAsia="zh-CN"/>
        </w:rPr>
        <w:t>）</w:t>
      </w:r>
    </w:p>
    <w:p w14:paraId="76613032" w14:textId="3D5214A0" w:rsidR="004133AD" w:rsidRDefault="004133AD" w:rsidP="00677B24">
      <w:pPr>
        <w:pStyle w:val="ECBodyText"/>
        <w:tabs>
          <w:tab w:val="clear" w:pos="1080"/>
          <w:tab w:val="left" w:pos="1134"/>
        </w:tabs>
        <w:spacing w:after="120"/>
        <w:rPr>
          <w:lang w:eastAsia="zh-CN"/>
        </w:rPr>
      </w:pPr>
      <w:r w:rsidRPr="001623E6">
        <w:rPr>
          <w:lang w:eastAsia="zh-CN"/>
        </w:rPr>
        <w:t>(</w:t>
      </w:r>
      <w:r>
        <w:rPr>
          <w:lang w:eastAsia="zh-CN"/>
        </w:rPr>
        <w:t>4</w:t>
      </w:r>
      <w:r w:rsidRPr="001623E6">
        <w:rPr>
          <w:lang w:eastAsia="zh-CN"/>
        </w:rPr>
        <w:t>)</w:t>
      </w:r>
      <w:r w:rsidRPr="001623E6">
        <w:rPr>
          <w:lang w:eastAsia="zh-CN"/>
        </w:rPr>
        <w:tab/>
      </w:r>
      <w:r w:rsidR="00AE419D">
        <w:rPr>
          <w:rFonts w:eastAsia="SimSun" w:hint="eastAsia"/>
          <w:szCs w:val="20"/>
          <w:lang w:val="zh-CN" w:eastAsia="zh-CN"/>
        </w:rPr>
        <w:t>科学</w:t>
      </w:r>
      <w:r w:rsidR="00AE419D" w:rsidRPr="001653E1">
        <w:rPr>
          <w:rFonts w:eastAsia="SimSun"/>
          <w:szCs w:val="20"/>
          <w:lang w:val="zh-CN" w:eastAsia="zh-CN"/>
        </w:rPr>
        <w:t>咨询</w:t>
      </w:r>
      <w:r w:rsidR="00AE419D">
        <w:rPr>
          <w:rFonts w:eastAsia="SimSun" w:hint="eastAsia"/>
          <w:szCs w:val="20"/>
          <w:lang w:val="zh-CN" w:eastAsia="zh-CN"/>
        </w:rPr>
        <w:t>组（</w:t>
      </w:r>
      <w:r w:rsidR="00AE419D">
        <w:rPr>
          <w:lang w:eastAsia="zh-CN"/>
        </w:rPr>
        <w:t>SAP</w:t>
      </w:r>
      <w:r w:rsidR="00AE419D">
        <w:rPr>
          <w:rFonts w:eastAsia="SimSun" w:hint="eastAsia"/>
          <w:szCs w:val="20"/>
          <w:lang w:val="zh-CN" w:eastAsia="zh-CN"/>
        </w:rPr>
        <w:t>）</w:t>
      </w:r>
    </w:p>
    <w:p w14:paraId="0982D7AB" w14:textId="346D15CE" w:rsidR="00D51836" w:rsidRDefault="00D51836" w:rsidP="00677B24">
      <w:pPr>
        <w:pStyle w:val="ECBodyText"/>
        <w:tabs>
          <w:tab w:val="clear" w:pos="1080"/>
          <w:tab w:val="left" w:pos="1134"/>
        </w:tabs>
        <w:spacing w:after="120"/>
        <w:rPr>
          <w:lang w:eastAsia="zh-CN"/>
        </w:rPr>
      </w:pPr>
      <w:r>
        <w:rPr>
          <w:lang w:eastAsia="zh-CN"/>
        </w:rPr>
        <w:t>(5)</w:t>
      </w:r>
      <w:r>
        <w:rPr>
          <w:lang w:eastAsia="zh-CN"/>
        </w:rPr>
        <w:tab/>
      </w:r>
      <w:r w:rsidR="00AE419D" w:rsidRPr="00677B24">
        <w:rPr>
          <w:rFonts w:eastAsia="SimSun"/>
          <w:szCs w:val="20"/>
          <w:lang w:val="zh-CN" w:eastAsia="zh-CN"/>
        </w:rPr>
        <w:t>能力发展专家组</w:t>
      </w:r>
      <w:r w:rsidR="00AE419D">
        <w:rPr>
          <w:rFonts w:ascii="SimSun" w:eastAsia="SimSun" w:hAnsi="SimSun" w:hint="eastAsia"/>
          <w:lang w:eastAsia="zh-CN"/>
        </w:rPr>
        <w:t>（</w:t>
      </w:r>
      <w:r w:rsidR="00AE419D">
        <w:rPr>
          <w:lang w:eastAsia="zh-CN"/>
        </w:rPr>
        <w:t>CDP</w:t>
      </w:r>
      <w:r w:rsidR="00AE419D">
        <w:rPr>
          <w:rFonts w:ascii="SimSun" w:eastAsia="SimSun" w:hAnsi="SimSun" w:hint="eastAsia"/>
          <w:lang w:eastAsia="zh-CN"/>
        </w:rPr>
        <w:t>）</w:t>
      </w:r>
    </w:p>
    <w:p w14:paraId="7B986501" w14:textId="5E2C2739" w:rsidR="00A37CE7" w:rsidRDefault="00A37CE7" w:rsidP="00677B24">
      <w:pPr>
        <w:pStyle w:val="ECBodyText"/>
        <w:tabs>
          <w:tab w:val="clear" w:pos="1080"/>
          <w:tab w:val="left" w:pos="1134"/>
        </w:tabs>
        <w:spacing w:after="120"/>
        <w:rPr>
          <w:lang w:eastAsia="zh-CN"/>
        </w:rPr>
      </w:pPr>
      <w:r>
        <w:rPr>
          <w:lang w:eastAsia="zh-CN"/>
        </w:rPr>
        <w:t>(</w:t>
      </w:r>
      <w:r w:rsidR="00BF4B7C">
        <w:rPr>
          <w:lang w:eastAsia="zh-CN"/>
        </w:rPr>
        <w:t>6</w:t>
      </w:r>
      <w:r>
        <w:rPr>
          <w:lang w:eastAsia="zh-CN"/>
        </w:rPr>
        <w:t>)</w:t>
      </w:r>
      <w:r>
        <w:rPr>
          <w:lang w:eastAsia="zh-CN"/>
        </w:rPr>
        <w:tab/>
      </w:r>
      <w:r w:rsidR="00AE419D" w:rsidRPr="001653E1">
        <w:rPr>
          <w:rFonts w:eastAsia="SimSun"/>
          <w:szCs w:val="20"/>
          <w:lang w:val="zh-CN" w:eastAsia="zh-CN"/>
        </w:rPr>
        <w:t>水文协调组（</w:t>
      </w:r>
      <w:r w:rsidR="00AE419D" w:rsidRPr="001653E1">
        <w:rPr>
          <w:rFonts w:eastAsia="SimSun"/>
          <w:szCs w:val="20"/>
          <w:lang w:val="zh-CN" w:eastAsia="zh-CN"/>
        </w:rPr>
        <w:t>HCP</w:t>
      </w:r>
      <w:r w:rsidR="00AE419D" w:rsidRPr="001653E1">
        <w:rPr>
          <w:rFonts w:eastAsia="SimSun"/>
          <w:szCs w:val="20"/>
          <w:lang w:val="zh-CN" w:eastAsia="zh-CN"/>
        </w:rPr>
        <w:t>）</w:t>
      </w:r>
    </w:p>
    <w:p w14:paraId="2067C5CF" w14:textId="26127FB1" w:rsidR="00A37CE7" w:rsidRDefault="00A37CE7" w:rsidP="00677B24">
      <w:pPr>
        <w:pStyle w:val="ECBodyText"/>
        <w:tabs>
          <w:tab w:val="clear" w:pos="1080"/>
          <w:tab w:val="left" w:pos="1134"/>
        </w:tabs>
        <w:spacing w:after="120"/>
        <w:rPr>
          <w:lang w:eastAsia="zh-CN"/>
        </w:rPr>
      </w:pPr>
      <w:r>
        <w:rPr>
          <w:lang w:eastAsia="zh-CN"/>
        </w:rPr>
        <w:t>(</w:t>
      </w:r>
      <w:r w:rsidR="00BF4B7C">
        <w:rPr>
          <w:lang w:eastAsia="zh-CN"/>
        </w:rPr>
        <w:t>7</w:t>
      </w:r>
      <w:r>
        <w:rPr>
          <w:lang w:eastAsia="zh-CN"/>
        </w:rPr>
        <w:t>)</w:t>
      </w:r>
      <w:r>
        <w:rPr>
          <w:lang w:eastAsia="zh-CN"/>
        </w:rPr>
        <w:tab/>
      </w:r>
      <w:r w:rsidR="00AE419D" w:rsidRPr="001653E1">
        <w:rPr>
          <w:rFonts w:eastAsia="SimSun"/>
          <w:szCs w:val="20"/>
          <w:lang w:val="zh-CN" w:eastAsia="zh-CN"/>
        </w:rPr>
        <w:t>气候协调组</w:t>
      </w:r>
      <w:r w:rsidR="00AE419D">
        <w:rPr>
          <w:rFonts w:eastAsia="SimSun" w:hint="eastAsia"/>
          <w:szCs w:val="20"/>
          <w:lang w:val="zh-CN" w:eastAsia="zh-CN"/>
        </w:rPr>
        <w:t>（</w:t>
      </w:r>
      <w:r w:rsidR="00AE419D">
        <w:rPr>
          <w:lang w:eastAsia="zh-CN"/>
        </w:rPr>
        <w:t>CCP</w:t>
      </w:r>
      <w:r w:rsidR="00AE419D">
        <w:rPr>
          <w:rFonts w:eastAsia="SimSun" w:hint="eastAsia"/>
          <w:szCs w:val="20"/>
          <w:lang w:val="zh-CN" w:eastAsia="zh-CN"/>
        </w:rPr>
        <w:t>）</w:t>
      </w:r>
    </w:p>
    <w:p w14:paraId="481C6626" w14:textId="0AE150EB" w:rsidR="00A37CE7" w:rsidRDefault="00A37CE7" w:rsidP="00CC69AF">
      <w:pPr>
        <w:pStyle w:val="ECBodyText"/>
        <w:tabs>
          <w:tab w:val="clear" w:pos="1080"/>
        </w:tabs>
        <w:spacing w:after="120"/>
        <w:ind w:left="1080" w:hanging="1080"/>
        <w:rPr>
          <w:lang w:eastAsia="zh-CN"/>
        </w:rPr>
      </w:pPr>
      <w:r>
        <w:rPr>
          <w:lang w:eastAsia="zh-CN"/>
        </w:rPr>
        <w:t>(</w:t>
      </w:r>
      <w:r w:rsidR="00BF4B7C">
        <w:rPr>
          <w:lang w:eastAsia="zh-CN"/>
        </w:rPr>
        <w:t>8</w:t>
      </w:r>
      <w:r>
        <w:rPr>
          <w:lang w:eastAsia="zh-CN"/>
        </w:rPr>
        <w:t>)</w:t>
      </w:r>
      <w:r>
        <w:rPr>
          <w:lang w:eastAsia="zh-CN"/>
        </w:rPr>
        <w:tab/>
      </w:r>
      <w:r w:rsidR="00AE419D" w:rsidRPr="001653E1">
        <w:rPr>
          <w:rFonts w:eastAsia="SimSun"/>
          <w:szCs w:val="20"/>
          <w:lang w:val="zh-CN" w:eastAsia="zh-CN"/>
        </w:rPr>
        <w:t>极地与高山观测、研究和服务专家组</w:t>
      </w:r>
      <w:r w:rsidR="00AE419D">
        <w:rPr>
          <w:rFonts w:eastAsia="SimSun" w:hint="eastAsia"/>
          <w:szCs w:val="20"/>
          <w:lang w:val="zh-CN" w:eastAsia="zh-CN"/>
        </w:rPr>
        <w:t>（</w:t>
      </w:r>
      <w:r w:rsidR="00AE419D">
        <w:rPr>
          <w:lang w:eastAsia="zh-CN"/>
        </w:rPr>
        <w:t>PHORS</w:t>
      </w:r>
      <w:r w:rsidR="00AE419D">
        <w:rPr>
          <w:rFonts w:eastAsia="SimSun" w:hint="eastAsia"/>
          <w:szCs w:val="20"/>
          <w:lang w:val="zh-CN" w:eastAsia="zh-CN"/>
        </w:rPr>
        <w:t>）</w:t>
      </w:r>
    </w:p>
    <w:p w14:paraId="04879261" w14:textId="478A8B0C" w:rsidR="00D8695C" w:rsidRDefault="00D8695C" w:rsidP="00677B24">
      <w:pPr>
        <w:pStyle w:val="ECBodyText"/>
        <w:tabs>
          <w:tab w:val="clear" w:pos="1080"/>
          <w:tab w:val="left" w:pos="1134"/>
        </w:tabs>
        <w:spacing w:after="120"/>
        <w:ind w:left="1134" w:hanging="1134"/>
        <w:rPr>
          <w:lang w:eastAsia="zh-CN"/>
        </w:rPr>
      </w:pPr>
      <w:r>
        <w:rPr>
          <w:lang w:eastAsia="zh-CN"/>
        </w:rPr>
        <w:t>(</w:t>
      </w:r>
      <w:r w:rsidR="00BF4B7C">
        <w:rPr>
          <w:lang w:eastAsia="zh-CN"/>
        </w:rPr>
        <w:t>9</w:t>
      </w:r>
      <w:r>
        <w:rPr>
          <w:lang w:eastAsia="zh-CN"/>
        </w:rPr>
        <w:t>)</w:t>
      </w:r>
      <w:r>
        <w:rPr>
          <w:lang w:eastAsia="zh-CN"/>
        </w:rPr>
        <w:tab/>
      </w:r>
      <w:r w:rsidR="00AE419D" w:rsidRPr="00AE419D">
        <w:rPr>
          <w:rFonts w:ascii="SimSun" w:eastAsia="SimSun" w:hAnsi="SimSun" w:cs="SimSun" w:hint="eastAsia"/>
          <w:lang w:eastAsia="zh-CN"/>
        </w:rPr>
        <w:t>全面审查</w:t>
      </w:r>
      <w:r w:rsidR="00AE419D" w:rsidRPr="00AE419D">
        <w:rPr>
          <w:lang w:eastAsia="zh-CN"/>
        </w:rPr>
        <w:t>WMO</w:t>
      </w:r>
      <w:r w:rsidR="00AE419D">
        <w:rPr>
          <w:rFonts w:ascii="SimSun" w:eastAsia="SimSun" w:hAnsi="SimSun" w:cs="SimSun" w:hint="eastAsia"/>
          <w:lang w:eastAsia="zh-CN"/>
        </w:rPr>
        <w:t>区域机制</w:t>
      </w:r>
      <w:r w:rsidR="00AE419D" w:rsidRPr="00AE419D">
        <w:rPr>
          <w:rFonts w:ascii="SimSun" w:eastAsia="SimSun" w:hAnsi="SimSun" w:cs="SimSun" w:hint="eastAsia"/>
          <w:lang w:eastAsia="zh-CN"/>
        </w:rPr>
        <w:t>和办法任务组</w:t>
      </w:r>
      <w:r w:rsidR="00AE419D">
        <w:rPr>
          <w:rFonts w:ascii="SimSun" w:eastAsia="SimSun" w:hAnsi="SimSun" w:hint="eastAsia"/>
          <w:lang w:eastAsia="zh-CN"/>
        </w:rPr>
        <w:t>（</w:t>
      </w:r>
      <w:r w:rsidR="00AE419D">
        <w:rPr>
          <w:lang w:eastAsia="zh-CN"/>
        </w:rPr>
        <w:t>TF-CRRMA</w:t>
      </w:r>
      <w:r w:rsidR="00AE419D">
        <w:rPr>
          <w:rFonts w:ascii="SimSun" w:eastAsia="SimSun" w:hAnsi="SimSun" w:hint="eastAsia"/>
          <w:lang w:eastAsia="zh-CN"/>
        </w:rPr>
        <w:t>）</w:t>
      </w:r>
    </w:p>
    <w:p w14:paraId="60074D28" w14:textId="6D8782E6" w:rsidR="00A37CE7" w:rsidRDefault="00A37CE7" w:rsidP="00677B24">
      <w:pPr>
        <w:pStyle w:val="ECBodyText"/>
        <w:tabs>
          <w:tab w:val="clear" w:pos="1080"/>
          <w:tab w:val="left" w:pos="1134"/>
        </w:tabs>
        <w:spacing w:after="120"/>
        <w:rPr>
          <w:lang w:eastAsia="zh-CN"/>
        </w:rPr>
      </w:pPr>
      <w:r>
        <w:rPr>
          <w:lang w:eastAsia="zh-CN"/>
        </w:rPr>
        <w:t>(1</w:t>
      </w:r>
      <w:r w:rsidR="00BF4B7C">
        <w:rPr>
          <w:lang w:eastAsia="zh-CN"/>
        </w:rPr>
        <w:t>0</w:t>
      </w:r>
      <w:r>
        <w:rPr>
          <w:lang w:eastAsia="zh-CN"/>
        </w:rPr>
        <w:t>)</w:t>
      </w:r>
      <w:r>
        <w:rPr>
          <w:lang w:eastAsia="zh-CN"/>
        </w:rPr>
        <w:tab/>
      </w:r>
      <w:r w:rsidR="00AE419D" w:rsidRPr="001653E1">
        <w:rPr>
          <w:rFonts w:eastAsia="SimSun"/>
          <w:szCs w:val="20"/>
          <w:lang w:val="zh-CN" w:eastAsia="zh-CN"/>
        </w:rPr>
        <w:t>改革评估任务组</w:t>
      </w:r>
      <w:r w:rsidR="00AE419D" w:rsidRPr="00AE419D">
        <w:rPr>
          <w:rFonts w:eastAsia="SimSun" w:hint="eastAsia"/>
          <w:szCs w:val="20"/>
          <w:lang w:eastAsia="zh-CN"/>
        </w:rPr>
        <w:t>（</w:t>
      </w:r>
      <w:r w:rsidR="00AE419D">
        <w:rPr>
          <w:lang w:eastAsia="zh-CN"/>
        </w:rPr>
        <w:t>TF-RE</w:t>
      </w:r>
      <w:r w:rsidR="00AE419D" w:rsidRPr="00AE419D">
        <w:rPr>
          <w:rFonts w:eastAsia="SimSun" w:hint="eastAsia"/>
          <w:szCs w:val="20"/>
          <w:lang w:eastAsia="zh-CN"/>
        </w:rPr>
        <w:t>）</w:t>
      </w:r>
    </w:p>
    <w:p w14:paraId="1327E109" w14:textId="7D05CA01" w:rsidR="00A37CE7" w:rsidRDefault="00A37CE7" w:rsidP="00677B24">
      <w:pPr>
        <w:pStyle w:val="ECBodyText"/>
        <w:tabs>
          <w:tab w:val="clear" w:pos="1080"/>
          <w:tab w:val="left" w:pos="1134"/>
        </w:tabs>
        <w:spacing w:after="120"/>
        <w:rPr>
          <w:lang w:eastAsia="zh-CN"/>
        </w:rPr>
      </w:pPr>
      <w:r>
        <w:rPr>
          <w:lang w:eastAsia="zh-CN"/>
        </w:rPr>
        <w:t>(1</w:t>
      </w:r>
      <w:r w:rsidR="00BF4B7C">
        <w:rPr>
          <w:lang w:eastAsia="zh-CN"/>
        </w:rPr>
        <w:t>1</w:t>
      </w:r>
      <w:r>
        <w:rPr>
          <w:lang w:eastAsia="zh-CN"/>
        </w:rPr>
        <w:t>)</w:t>
      </w:r>
      <w:r>
        <w:rPr>
          <w:lang w:eastAsia="zh-CN"/>
        </w:rPr>
        <w:tab/>
      </w:r>
      <w:r w:rsidR="00AE419D" w:rsidRPr="00AE419D">
        <w:rPr>
          <w:rFonts w:eastAsia="SimSun"/>
          <w:szCs w:val="20"/>
          <w:lang w:eastAsia="zh-CN"/>
        </w:rPr>
        <w:t>JIU/REP/2020/1</w:t>
      </w:r>
      <w:r w:rsidR="00AE419D" w:rsidRPr="001653E1">
        <w:rPr>
          <w:rFonts w:eastAsia="SimSun"/>
          <w:szCs w:val="20"/>
          <w:lang w:val="zh-CN" w:eastAsia="zh-CN"/>
        </w:rPr>
        <w:t>建议</w:t>
      </w:r>
      <w:r w:rsidR="00AE419D" w:rsidRPr="00AE419D">
        <w:rPr>
          <w:rFonts w:eastAsia="SimSun"/>
          <w:szCs w:val="20"/>
          <w:lang w:eastAsia="zh-CN"/>
        </w:rPr>
        <w:t>7</w:t>
      </w:r>
      <w:r w:rsidR="00AE419D" w:rsidRPr="001653E1">
        <w:rPr>
          <w:rFonts w:eastAsia="SimSun"/>
          <w:szCs w:val="20"/>
          <w:lang w:val="zh-CN" w:eastAsia="zh-CN"/>
        </w:rPr>
        <w:t>任务组</w:t>
      </w:r>
      <w:r w:rsidR="00AE419D" w:rsidRPr="00AE419D">
        <w:rPr>
          <w:rFonts w:eastAsia="SimSun" w:hint="eastAsia"/>
          <w:szCs w:val="20"/>
          <w:lang w:eastAsia="zh-CN"/>
        </w:rPr>
        <w:t>（</w:t>
      </w:r>
      <w:r w:rsidR="00AE419D">
        <w:rPr>
          <w:lang w:eastAsia="zh-CN"/>
        </w:rPr>
        <w:t>TF-R7</w:t>
      </w:r>
      <w:r w:rsidR="00AE419D" w:rsidRPr="00AE419D">
        <w:rPr>
          <w:rFonts w:eastAsia="SimSun" w:hint="eastAsia"/>
          <w:szCs w:val="20"/>
          <w:lang w:eastAsia="zh-CN"/>
        </w:rPr>
        <w:t>）</w:t>
      </w:r>
    </w:p>
    <w:p w14:paraId="7BF0C027" w14:textId="041F96EB" w:rsidR="00A37CE7" w:rsidRDefault="00A37CE7" w:rsidP="00A37CE7">
      <w:pPr>
        <w:pStyle w:val="Heading3"/>
        <w:spacing w:after="240"/>
        <w:rPr>
          <w:lang w:eastAsia="zh-CN"/>
        </w:rPr>
      </w:pPr>
      <w:r>
        <w:t>3</w:t>
      </w:r>
      <w:r w:rsidRPr="00554B78">
        <w:t>.</w:t>
      </w:r>
      <w:r w:rsidRPr="00554B78">
        <w:tab/>
      </w:r>
      <w:r w:rsidR="00F6172F" w:rsidRPr="001653E1">
        <w:rPr>
          <w:rFonts w:eastAsia="Microsoft YaHei"/>
          <w:lang w:val="zh-CN" w:eastAsia="zh-CN"/>
        </w:rPr>
        <w:t>实施大会决定：技术事项</w:t>
      </w:r>
    </w:p>
    <w:p w14:paraId="5E08869C" w14:textId="05EF667E" w:rsidR="00A37CE7" w:rsidRDefault="00F6172F" w:rsidP="00A37CE7">
      <w:pPr>
        <w:pStyle w:val="WMOBodyText"/>
        <w:keepNext/>
        <w:keepLines/>
      </w:pPr>
      <w:r w:rsidRPr="001653E1">
        <w:rPr>
          <w:rFonts w:eastAsia="SimSun"/>
          <w:lang w:val="zh-CN" w:eastAsia="zh-CN"/>
        </w:rPr>
        <w:t>在这一议题下</w:t>
      </w:r>
      <w:r w:rsidRPr="00F6172F">
        <w:rPr>
          <w:rFonts w:eastAsia="SimSun"/>
          <w:lang w:eastAsia="zh-CN"/>
        </w:rPr>
        <w:t>，</w:t>
      </w:r>
      <w:r w:rsidRPr="001653E1">
        <w:rPr>
          <w:rFonts w:eastAsia="SimSun"/>
          <w:lang w:val="zh-CN" w:eastAsia="zh-CN"/>
        </w:rPr>
        <w:t>将</w:t>
      </w:r>
      <w:r w:rsidR="00F21918">
        <w:rPr>
          <w:rFonts w:eastAsia="SimSun"/>
          <w:lang w:val="zh-CN" w:eastAsia="zh-CN"/>
        </w:rPr>
        <w:t>提</w:t>
      </w:r>
      <w:r w:rsidRPr="001653E1">
        <w:rPr>
          <w:rFonts w:eastAsia="SimSun"/>
          <w:lang w:val="zh-CN" w:eastAsia="zh-CN"/>
        </w:rPr>
        <w:t>请理事会就实施大会和理事会各项决定以及各区域协会、技术委员会和其他机构的建议做出如下决定</w:t>
      </w:r>
      <w:r w:rsidRPr="00F6172F">
        <w:rPr>
          <w:rFonts w:eastAsia="SimSun"/>
          <w:lang w:eastAsia="zh-CN"/>
        </w:rPr>
        <w:t>，</w:t>
      </w:r>
      <w:r w:rsidRPr="001653E1">
        <w:rPr>
          <w:rFonts w:eastAsia="SimSun"/>
          <w:lang w:val="zh-CN" w:eastAsia="zh-CN"/>
        </w:rPr>
        <w:t>以促进实施</w:t>
      </w:r>
      <w:r w:rsidRPr="00F6172F">
        <w:rPr>
          <w:rFonts w:eastAsia="SimSun"/>
          <w:lang w:eastAsia="zh-CN"/>
        </w:rPr>
        <w:t>WMO</w:t>
      </w:r>
      <w:r w:rsidRPr="001653E1">
        <w:rPr>
          <w:rFonts w:eastAsia="SimSun"/>
          <w:lang w:val="zh-CN" w:eastAsia="zh-CN"/>
        </w:rPr>
        <w:t>战略计划的长期目标</w:t>
      </w:r>
      <w:r w:rsidRPr="00F6172F">
        <w:rPr>
          <w:rFonts w:eastAsia="SimSun"/>
          <w:lang w:eastAsia="zh-CN"/>
        </w:rPr>
        <w:t>1</w:t>
      </w:r>
      <w:r w:rsidRPr="001653E1">
        <w:rPr>
          <w:rFonts w:eastAsia="SimSun"/>
          <w:lang w:val="zh-CN" w:eastAsia="zh-CN"/>
        </w:rPr>
        <w:t>至</w:t>
      </w:r>
      <w:r w:rsidRPr="00F6172F">
        <w:rPr>
          <w:rFonts w:eastAsia="SimSun"/>
          <w:lang w:eastAsia="zh-CN"/>
        </w:rPr>
        <w:t>4</w:t>
      </w:r>
      <w:r w:rsidRPr="00F6172F">
        <w:rPr>
          <w:rFonts w:eastAsia="SimSun"/>
          <w:lang w:eastAsia="zh-CN"/>
        </w:rPr>
        <w:t>：</w:t>
      </w:r>
    </w:p>
    <w:p w14:paraId="082104FD" w14:textId="2267F923" w:rsidR="00A37CE7" w:rsidRPr="009F6934" w:rsidRDefault="00A37CE7" w:rsidP="00A37CE7">
      <w:pPr>
        <w:pStyle w:val="WMOSubTitle1"/>
        <w:spacing w:before="360" w:after="240"/>
        <w:rPr>
          <w:b w:val="0"/>
          <w:bCs/>
          <w:i w:val="0"/>
          <w:iCs/>
        </w:rPr>
      </w:pPr>
      <w:r w:rsidRPr="009F6934">
        <w:rPr>
          <w:b w:val="0"/>
          <w:bCs/>
          <w:i w:val="0"/>
          <w:iCs/>
        </w:rPr>
        <w:t>3.1</w:t>
      </w:r>
      <w:r w:rsidRPr="009F6934">
        <w:rPr>
          <w:b w:val="0"/>
          <w:bCs/>
          <w:i w:val="0"/>
          <w:iCs/>
        </w:rPr>
        <w:tab/>
      </w:r>
      <w:r w:rsidR="00F6172F" w:rsidRPr="001653E1">
        <w:rPr>
          <w:rFonts w:eastAsia="SimSun"/>
          <w:b w:val="0"/>
          <w:bCs/>
          <w:i w:val="0"/>
          <w:iCs/>
          <w:lang w:val="zh-CN" w:eastAsia="zh-CN"/>
        </w:rPr>
        <w:t>长期目标</w:t>
      </w:r>
      <w:r w:rsidR="00F6172F" w:rsidRPr="001653E1">
        <w:rPr>
          <w:rFonts w:eastAsia="SimSun"/>
          <w:b w:val="0"/>
          <w:bCs/>
          <w:i w:val="0"/>
          <w:iCs/>
          <w:lang w:val="zh-CN" w:eastAsia="zh-CN"/>
        </w:rPr>
        <w:t>1</w:t>
      </w:r>
      <w:r w:rsidR="00F6172F" w:rsidRPr="001653E1">
        <w:rPr>
          <w:rFonts w:eastAsia="SimSun"/>
          <w:b w:val="0"/>
          <w:bCs/>
          <w:i w:val="0"/>
          <w:iCs/>
          <w:lang w:val="zh-CN" w:eastAsia="zh-CN"/>
        </w:rPr>
        <w:t>：面向社会需求的服务</w:t>
      </w:r>
    </w:p>
    <w:p w14:paraId="75C90A1D" w14:textId="7F8DAD3C" w:rsidR="00A37CE7" w:rsidRDefault="004F4B0D" w:rsidP="00A37CE7">
      <w:pPr>
        <w:pStyle w:val="WMOBodyText"/>
      </w:pPr>
      <w:r w:rsidRPr="004F4B0D">
        <w:rPr>
          <w:rFonts w:ascii="SimSun" w:eastAsia="SimSun" w:hAnsi="SimSun" w:cs="SimSun" w:hint="eastAsia"/>
        </w:rPr>
        <w:t>理事会将审议天气、气候、水及相关环境服务与应用委员会（</w:t>
      </w:r>
      <w:r w:rsidRPr="004F4B0D">
        <w:t>SERCOM</w:t>
      </w:r>
      <w:r w:rsidRPr="004F4B0D">
        <w:rPr>
          <w:rFonts w:ascii="SimSun" w:eastAsia="SimSun" w:hAnsi="SimSun" w:cs="SimSun" w:hint="eastAsia"/>
        </w:rPr>
        <w:t>）的建议，包括：</w:t>
      </w:r>
    </w:p>
    <w:p w14:paraId="3C96012F" w14:textId="12545EAA" w:rsidR="00266304" w:rsidRPr="00785099" w:rsidRDefault="00266304" w:rsidP="008A0997">
      <w:pPr>
        <w:pStyle w:val="WMOBodyText"/>
        <w:ind w:left="1134" w:hanging="1134"/>
      </w:pPr>
      <w:r>
        <w:t>(a)</w:t>
      </w:r>
      <w:r>
        <w:tab/>
      </w:r>
      <w:r w:rsidR="005F1219" w:rsidRPr="005F1219">
        <w:rPr>
          <w:rFonts w:ascii="SimSun" w:eastAsia="SimSun" w:hAnsi="SimSun" w:cs="SimSun" w:hint="eastAsia"/>
        </w:rPr>
        <w:t>修订</w:t>
      </w:r>
      <w:r w:rsidR="00A16CA3">
        <w:fldChar w:fldCharType="begin"/>
      </w:r>
      <w:r w:rsidR="00A16CA3">
        <w:instrText xml:space="preserve"> HYPERLINK "https://library.wmo.int/index.php?lvl=notice_display&amp;id=14073" </w:instrText>
      </w:r>
      <w:r w:rsidR="00A16CA3">
        <w:fldChar w:fldCharType="separate"/>
      </w:r>
      <w:r w:rsidR="005F1219" w:rsidRPr="005F1219">
        <w:rPr>
          <w:rStyle w:val="Hyperlink"/>
          <w:rFonts w:ascii="SimSun" w:eastAsia="SimSun" w:hAnsi="SimSun" w:cs="SimSun" w:hint="eastAsia"/>
        </w:rPr>
        <w:t>《技术规则</w:t>
      </w:r>
      <w:r w:rsidR="005F1219" w:rsidRPr="005F1219">
        <w:rPr>
          <w:rStyle w:val="Hyperlink"/>
        </w:rPr>
        <w:t xml:space="preserve">: </w:t>
      </w:r>
      <w:r w:rsidR="005F1219" w:rsidRPr="005F1219">
        <w:rPr>
          <w:rStyle w:val="Hyperlink"/>
          <w:rFonts w:ascii="SimSun" w:eastAsia="SimSun" w:hAnsi="SimSun" w:cs="SimSun" w:hint="eastAsia"/>
        </w:rPr>
        <w:t>第一卷</w:t>
      </w:r>
      <w:r w:rsidR="005F1219" w:rsidRPr="005F1219">
        <w:rPr>
          <w:rStyle w:val="Hyperlink"/>
        </w:rPr>
        <w:t>-</w:t>
      </w:r>
      <w:r w:rsidR="005F1219" w:rsidRPr="005F1219">
        <w:rPr>
          <w:rStyle w:val="Hyperlink"/>
          <w:rFonts w:ascii="SimSun" w:eastAsia="SimSun" w:hAnsi="SimSun" w:cs="SimSun" w:hint="eastAsia"/>
        </w:rPr>
        <w:t>通用气象标准和建议规范》</w:t>
      </w:r>
      <w:r w:rsidR="00A16CA3">
        <w:rPr>
          <w:rStyle w:val="Hyperlink"/>
          <w:rFonts w:ascii="SimSun" w:eastAsia="SimSun" w:hAnsi="SimSun" w:cs="SimSun"/>
        </w:rPr>
        <w:fldChar w:fldCharType="end"/>
      </w:r>
      <w:r w:rsidR="005F1219" w:rsidRPr="005F1219">
        <w:rPr>
          <w:rFonts w:ascii="SimSun" w:eastAsia="SimSun" w:hAnsi="SimSun" w:cs="SimSun" w:hint="eastAsia"/>
        </w:rPr>
        <w:t>（</w:t>
      </w:r>
      <w:r w:rsidR="005F1219" w:rsidRPr="005F1219">
        <w:t>WMO-No. 49</w:t>
      </w:r>
      <w:r w:rsidR="005F1219" w:rsidRPr="005F1219">
        <w:rPr>
          <w:rFonts w:ascii="SimSun" w:eastAsia="SimSun" w:hAnsi="SimSun" w:cs="SimSun" w:hint="eastAsia"/>
        </w:rPr>
        <w:t>）（胜任力框架和基本专业课程，涵盖海洋气象和热带气旋服务）</w:t>
      </w:r>
      <w:r w:rsidR="00E9301F">
        <w:t>[</w:t>
      </w:r>
      <w:r w:rsidR="005F1219">
        <w:t>建议</w:t>
      </w:r>
      <w:r w:rsidR="00A16CA3">
        <w:fldChar w:fldCharType="begin"/>
      </w:r>
      <w:r w:rsidR="00A16CA3">
        <w:instrText xml:space="preserve"> HYPERLINK "https://meetings.wmo.int/SERCOM-2/_layouts/15/WopiFrame.aspx?sourcedoc=/SERCOM-2/Chinese/2.%20PR%20-%20%E4%B8%B4%E6%97%B6%E6%8A%A5%E5%91%8A%EF%BC%88%E6%89%B9%E5%87%86%E7%9A%84%E6%96%87%E4%BB%B6%EF%BC%89/SERCOM-</w:instrText>
      </w:r>
      <w:r w:rsidR="00A16CA3">
        <w:instrText xml:space="preserve">2-d05-1(4)-DEVELOPMENT-AND-UPDATE-OF-COMPETENCY-FRAMEWORKS-approved_zh.docx&amp;action=default" </w:instrText>
      </w:r>
      <w:r w:rsidR="00A16CA3">
        <w:fldChar w:fldCharType="separate"/>
      </w:r>
      <w:r w:rsidR="00696A4F" w:rsidRPr="001E5A45">
        <w:rPr>
          <w:rStyle w:val="Hyperlink"/>
        </w:rPr>
        <w:t>5.1(4)/1</w:t>
      </w:r>
      <w:r w:rsidR="00A16CA3">
        <w:rPr>
          <w:rStyle w:val="Hyperlink"/>
        </w:rPr>
        <w:fldChar w:fldCharType="end"/>
      </w:r>
      <w:r w:rsidR="005F1219">
        <w:rPr>
          <w:rStyle w:val="Hyperlink"/>
          <w:rFonts w:ascii="SimSun" w:eastAsia="SimSun" w:hAnsi="SimSun" w:hint="eastAsia"/>
          <w:lang w:eastAsia="zh-CN"/>
        </w:rPr>
        <w:t>、</w:t>
      </w:r>
      <w:r w:rsidR="00A16CA3">
        <w:fldChar w:fldCharType="begin"/>
      </w:r>
      <w:r w:rsidR="00A16CA3">
        <w:instrText xml:space="preserve"> HYPERLINK "https://meetings.wmo.int/SERCOM-2/_layouts/15/WopiFrame.aspx?sourcedoc=/SERCOM-2/Chinese/2.%20PR%20-%20%E4%B8%B4%E6%97%B6%E6%8A%A5%E5%91%8A%</w:instrText>
      </w:r>
      <w:r w:rsidR="00A16CA3">
        <w:instrText xml:space="preserve">EF%BC%88%E6%89%B9%E5%87%86%E7%9A%84%E6%96%87%E4%BB%B6%EF%BC%89/SERCOM-2-d05-1(4)-DEVELOPMENT-AND-UPDATE-OF-COMPETENCY-FRAMEWORKS-approved_zh.docx&amp;action=default" </w:instrText>
      </w:r>
      <w:r w:rsidR="00A16CA3">
        <w:fldChar w:fldCharType="separate"/>
      </w:r>
      <w:r w:rsidR="00696A4F" w:rsidRPr="00C524DC">
        <w:rPr>
          <w:rStyle w:val="Hyperlink"/>
        </w:rPr>
        <w:t>5.1(</w:t>
      </w:r>
      <w:r w:rsidR="00696A4F">
        <w:rPr>
          <w:rStyle w:val="Hyperlink"/>
        </w:rPr>
        <w:t>4</w:t>
      </w:r>
      <w:r w:rsidR="00696A4F" w:rsidRPr="00C524DC">
        <w:rPr>
          <w:rStyle w:val="Hyperlink"/>
        </w:rPr>
        <w:t>)/</w:t>
      </w:r>
      <w:r w:rsidR="00696A4F">
        <w:rPr>
          <w:rStyle w:val="Hyperlink"/>
        </w:rPr>
        <w:t>2</w:t>
      </w:r>
      <w:r w:rsidR="00A16CA3">
        <w:rPr>
          <w:rStyle w:val="Hyperlink"/>
        </w:rPr>
        <w:fldChar w:fldCharType="end"/>
      </w:r>
      <w:r w:rsidR="005F1219">
        <w:t>和</w:t>
      </w:r>
      <w:r w:rsidR="00A16CA3">
        <w:fldChar w:fldCharType="begin"/>
      </w:r>
      <w:r w:rsidR="00A16CA3">
        <w:instrText xml:space="preserve"> HYPERLINK "https://meetings.wmo.int/SERCOM-2/_layouts/15/WopiFrame.aspx?sourcedoc</w:instrText>
      </w:r>
      <w:r w:rsidR="00A16CA3">
        <w:instrText xml:space="preserve">=/SERCOM-2/Chinese/2.%20PR%20-%20%E4%B8%B4%E6%97%B6%E6%8A%A5%E5%91%8A%EF%BC%88%E6%89%B9%E5%87%86%E7%9A%84%E6%96%87%E4%BB%B6%EF%BC%89/SERCOM-2-d05-1(5)-RECOMMENDED-AMENDMENTS-TO-TEC-REG-BIPM-BIPMT-approved_zh.docx&amp;action=default" </w:instrText>
      </w:r>
      <w:r w:rsidR="00A16CA3">
        <w:fldChar w:fldCharType="separate"/>
      </w:r>
      <w:r w:rsidR="00696A4F" w:rsidRPr="00402650">
        <w:rPr>
          <w:rStyle w:val="Hyperlink"/>
        </w:rPr>
        <w:t>5.1(5)/1</w:t>
      </w:r>
      <w:r w:rsidR="00A16CA3">
        <w:rPr>
          <w:rStyle w:val="Hyperlink"/>
        </w:rPr>
        <w:fldChar w:fldCharType="end"/>
      </w:r>
      <w:r w:rsidR="007B364F">
        <w:t xml:space="preserve"> </w:t>
      </w:r>
      <w:r w:rsidR="00C86337">
        <w:t>(SERCOM-2)</w:t>
      </w:r>
      <w:r w:rsidR="005A26F1">
        <w:rPr>
          <w:rFonts w:ascii="SimSun" w:eastAsia="SimSun" w:hAnsi="SimSun" w:hint="eastAsia"/>
          <w:lang w:eastAsia="zh-CN"/>
        </w:rPr>
        <w:t>，</w:t>
      </w:r>
      <w:r w:rsidR="005A26F1">
        <w:rPr>
          <w:rStyle w:val="Hyperlink"/>
          <w:rFonts w:ascii="SimSun" w:eastAsia="SimSun" w:hAnsi="SimSun" w:hint="eastAsia"/>
          <w:lang w:eastAsia="zh-CN"/>
        </w:rPr>
        <w:t>决定</w:t>
      </w:r>
      <w:hyperlink r:id="rId19" w:history="1">
        <w:r w:rsidR="000B7585" w:rsidRPr="000B7585">
          <w:rPr>
            <w:rStyle w:val="Hyperlink"/>
          </w:rPr>
          <w:t>6.8(6)</w:t>
        </w:r>
      </w:hyperlink>
      <w:r w:rsidR="000B7585">
        <w:rPr>
          <w:rStyle w:val="Hyperlink"/>
        </w:rPr>
        <w:t xml:space="preserve"> (INFCOM-2)</w:t>
      </w:r>
      <w:r w:rsidR="006B65EB">
        <w:rPr>
          <w:rFonts w:ascii="SimSun" w:eastAsia="SimSun" w:hAnsi="SimSun" w:cs="Microsoft YaHei" w:hint="eastAsia"/>
        </w:rPr>
        <w:t>给予了</w:t>
      </w:r>
      <w:r w:rsidR="005A26F1" w:rsidRPr="005A26F1">
        <w:rPr>
          <w:rFonts w:ascii="SimSun" w:eastAsia="SimSun" w:hAnsi="SimSun" w:cs="Microsoft YaHei" w:hint="eastAsia"/>
        </w:rPr>
        <w:t>支持</w:t>
      </w:r>
      <w:r w:rsidR="00C86337">
        <w:t>]</w:t>
      </w:r>
    </w:p>
    <w:p w14:paraId="61B82B48" w14:textId="5556CBBE" w:rsidR="0091441E" w:rsidRPr="00DC6889" w:rsidRDefault="0091441E" w:rsidP="004276C2">
      <w:pPr>
        <w:pStyle w:val="WMOBodyText"/>
        <w:ind w:left="1134" w:hanging="1134"/>
      </w:pPr>
      <w:r w:rsidRPr="005A26F1">
        <w:t>(b)</w:t>
      </w:r>
      <w:r w:rsidR="00EE574E" w:rsidRPr="005A26F1">
        <w:tab/>
      </w:r>
      <w:r w:rsidR="005A26F1" w:rsidRPr="005A26F1">
        <w:rPr>
          <w:rFonts w:ascii="SimSun" w:eastAsia="SimSun" w:hAnsi="SimSun" w:cs="SimSun" w:hint="eastAsia"/>
        </w:rPr>
        <w:t>对多本手册（</w:t>
      </w:r>
      <w:r w:rsidR="001A1A42">
        <w:rPr>
          <w:rFonts w:ascii="SimSun" w:eastAsia="SimSun" w:hAnsi="SimSun" w:cs="SimSun" w:hint="eastAsia"/>
        </w:rPr>
        <w:t>《</w:t>
      </w:r>
      <w:r w:rsidR="005A26F1" w:rsidRPr="005A26F1">
        <w:rPr>
          <w:rFonts w:ascii="SimSun" w:eastAsia="SimSun" w:hAnsi="SimSun" w:cs="SimSun" w:hint="eastAsia"/>
        </w:rPr>
        <w:t>技术规则</w:t>
      </w:r>
      <w:r w:rsidR="001A1A42">
        <w:rPr>
          <w:rFonts w:ascii="SimSun" w:eastAsia="SimSun" w:hAnsi="SimSun" w:cs="SimSun" w:hint="eastAsia"/>
        </w:rPr>
        <w:t>》</w:t>
      </w:r>
      <w:r w:rsidR="005A26F1" w:rsidRPr="005A26F1">
        <w:rPr>
          <w:rFonts w:ascii="SimSun" w:eastAsia="SimSun" w:hAnsi="SimSun" w:cs="SimSun" w:hint="eastAsia"/>
        </w:rPr>
        <w:t>的附件）、指南和其他非</w:t>
      </w:r>
      <w:r w:rsidR="00D3168A">
        <w:rPr>
          <w:rFonts w:ascii="SimSun" w:eastAsia="SimSun" w:hAnsi="SimSun" w:cs="SimSun" w:hint="eastAsia"/>
        </w:rPr>
        <w:t>规则性</w:t>
      </w:r>
      <w:r w:rsidR="005A26F1" w:rsidRPr="005A26F1">
        <w:rPr>
          <w:rFonts w:ascii="SimSun" w:eastAsia="SimSun" w:hAnsi="SimSun" w:cs="SimSun" w:hint="eastAsia"/>
        </w:rPr>
        <w:t>材料，以及新的做法和程序（农业、航空、</w:t>
      </w:r>
      <w:ins w:id="3" w:author="Fengqi LI" w:date="2023-02-14T09:19:00Z">
        <w:r w:rsidR="00080CC4">
          <w:rPr>
            <w:rFonts w:ascii="SimSun" w:eastAsia="SimSun" w:hAnsi="SimSun" w:cs="SimSun" w:hint="eastAsia"/>
          </w:rPr>
          <w:t>海洋、</w:t>
        </w:r>
      </w:ins>
      <w:r w:rsidR="005A26F1" w:rsidRPr="005A26F1">
        <w:rPr>
          <w:rFonts w:ascii="SimSun" w:eastAsia="SimSun" w:hAnsi="SimSun" w:cs="SimSun" w:hint="eastAsia"/>
        </w:rPr>
        <w:t>气候、热带气旋服务）进行修订</w:t>
      </w:r>
      <w:r w:rsidR="00C86337" w:rsidRPr="005A26F1">
        <w:t xml:space="preserve"> [</w:t>
      </w:r>
      <w:r w:rsidR="005A26F1" w:rsidRPr="005A26F1">
        <w:t>建议</w:t>
      </w:r>
      <w:r w:rsidR="00A16CA3">
        <w:fldChar w:fldCharType="begin"/>
      </w:r>
      <w:r w:rsidR="00A16CA3">
        <w:instrText xml:space="preserve"> HYPERLINK "https://meetings.wmo.int/SERCOM-2/_layouts/15/WopiFrame.aspx?sourcedoc=/SERCOM-2/Chinese/2.%20PR%20-%20%E4%B8%B4%E6%97%B6%E6%8A%A5%E5%91%8A%EF%BC%88%E6%89%B9%E5%87%86%E7%9A%84%E6%96%87%E4%BB%B6%EF%BC%89/SERCOM-2-d05-1(7)-AMENDMENT-TO-WMO-No-558</w:instrText>
      </w:r>
      <w:r w:rsidR="00A16CA3">
        <w:instrText xml:space="preserve">-471-AND-574-approved_zh.docx&amp;action=default" </w:instrText>
      </w:r>
      <w:r w:rsidR="00A16CA3">
        <w:fldChar w:fldCharType="separate"/>
      </w:r>
      <w:r w:rsidR="00B41162" w:rsidRPr="005A26F1">
        <w:rPr>
          <w:rStyle w:val="Hyperlink"/>
        </w:rPr>
        <w:t>5.1(7)/1</w:t>
      </w:r>
      <w:r w:rsidR="00A16CA3">
        <w:rPr>
          <w:rStyle w:val="Hyperlink"/>
        </w:rPr>
        <w:fldChar w:fldCharType="end"/>
      </w:r>
      <w:r w:rsidR="005A26F1" w:rsidRPr="005A26F1">
        <w:rPr>
          <w:rFonts w:ascii="SimSun" w:eastAsia="SimSun" w:hAnsi="SimSun" w:hint="eastAsia"/>
          <w:lang w:eastAsia="zh-CN"/>
        </w:rPr>
        <w:t>、</w:t>
      </w:r>
      <w:r w:rsidR="00A16CA3">
        <w:fldChar w:fldCharType="begin"/>
      </w:r>
      <w:r w:rsidR="00A16CA3">
        <w:instrText xml:space="preserve"> HYPERLINK "https://meetings.wmo.int/SERCOM-2/_layouts/15/WopiFrame.aspx?sourcedoc=/SERCOM-2/Chinese/2.%20PR%20-%20%E4%B8%B4%E6%97%B6%E6%8A%A5%E5%91%8A%EF%BC%88%E6%89%B9%E5%87%86%E7%9A%84%E6%96%87%E</w:instrText>
      </w:r>
      <w:r w:rsidR="00A16CA3">
        <w:instrText xml:space="preserve">4%BB%B6%EF%BC%89/SERCOM-2-d05-1(7)-AMENDMENT-TO-WMO-No-558-471-AND-574-approved_zh.docx&amp;action=default" </w:instrText>
      </w:r>
      <w:r w:rsidR="00A16CA3">
        <w:fldChar w:fldCharType="separate"/>
      </w:r>
      <w:r w:rsidR="00B41162" w:rsidRPr="005A26F1">
        <w:rPr>
          <w:rStyle w:val="Hyperlink"/>
        </w:rPr>
        <w:t>5.1(7)/2</w:t>
      </w:r>
      <w:r w:rsidR="00A16CA3">
        <w:rPr>
          <w:rStyle w:val="Hyperlink"/>
        </w:rPr>
        <w:fldChar w:fldCharType="end"/>
      </w:r>
      <w:r w:rsidR="005A26F1" w:rsidRPr="005A26F1">
        <w:rPr>
          <w:rFonts w:ascii="SimSun" w:eastAsia="SimSun" w:hAnsi="SimSun" w:hint="eastAsia"/>
          <w:lang w:eastAsia="zh-CN"/>
        </w:rPr>
        <w:t>、</w:t>
      </w:r>
      <w:r w:rsidR="00A16CA3">
        <w:fldChar w:fldCharType="begin"/>
      </w:r>
      <w:r w:rsidR="00A16CA3">
        <w:instrText xml:space="preserve"> HYPERLINK "https://meetings.wmo.int/SERCOM-2/_layouts/15/WopiFrame.aspx?sourcedoc=/SERCOM-2/Chinese/2.%20PR%20-%20%E4%B8%B4%E6%97%B6%E6%8A%</w:instrText>
      </w:r>
      <w:r w:rsidR="00A16CA3">
        <w:instrText xml:space="preserve">A5%E5%91%8A%EF%BC%88%E6%89%B9%E5%87%86%E7%9A%84%E6%96%87%E4%BB%B6%EF%BC%89/SERCOM-2-d05-3-UPDATE-GUIDE-TO-AGRI-MET-PRACTICES-approved_zh.docx&amp;action=default" </w:instrText>
      </w:r>
      <w:r w:rsidR="00A16CA3">
        <w:fldChar w:fldCharType="separate"/>
      </w:r>
      <w:r w:rsidR="00B41162" w:rsidRPr="005A26F1">
        <w:rPr>
          <w:rStyle w:val="Hyperlink"/>
        </w:rPr>
        <w:t>5.3/1</w:t>
      </w:r>
      <w:r w:rsidR="00A16CA3">
        <w:rPr>
          <w:rStyle w:val="Hyperlink"/>
        </w:rPr>
        <w:fldChar w:fldCharType="end"/>
      </w:r>
      <w:r w:rsidR="005A26F1" w:rsidRPr="005A26F1">
        <w:rPr>
          <w:rFonts w:ascii="SimSun" w:eastAsia="SimSun" w:hAnsi="SimSun" w:hint="eastAsia"/>
          <w:lang w:eastAsia="zh-CN"/>
        </w:rPr>
        <w:t>、</w:t>
      </w:r>
      <w:r w:rsidR="00A16CA3">
        <w:fldChar w:fldCharType="begin"/>
      </w:r>
      <w:r w:rsidR="00A16CA3">
        <w:instrText xml:space="preserve"> HYPERLINK "https://meetings.wmo.int/SERCOM-2/_layouts/15/WopiFrame.aspx?sourcedoc=/SERCO</w:instrText>
      </w:r>
      <w:r w:rsidR="00A16CA3">
        <w:instrText xml:space="preserve">M-2/Chinese/2.%20PR%20-%20%E4%B8%B4%E6%97%B6%E6%8A%A5%E5%91%8A%EF%BC%88%E6%89%B9%E5%87%86%E7%9A%84%E6%96%87%E4%BB%B6%EF%BC%89/SERCOM-2-d05-4-SERVICES-FOR-AVIATION-UPDATE-TO-GUIDES-approved_zh.docx&amp;action=default" </w:instrText>
      </w:r>
      <w:r w:rsidR="00A16CA3">
        <w:fldChar w:fldCharType="separate"/>
      </w:r>
      <w:r w:rsidR="00B41162" w:rsidRPr="005A26F1">
        <w:rPr>
          <w:rStyle w:val="Hyperlink"/>
        </w:rPr>
        <w:t>5.4/1</w:t>
      </w:r>
      <w:r w:rsidR="00A16CA3">
        <w:rPr>
          <w:rStyle w:val="Hyperlink"/>
        </w:rPr>
        <w:fldChar w:fldCharType="end"/>
      </w:r>
      <w:r w:rsidR="005A26F1" w:rsidRPr="005A26F1">
        <w:rPr>
          <w:rFonts w:ascii="SimSun" w:eastAsia="SimSun" w:hAnsi="SimSun" w:hint="eastAsia"/>
          <w:lang w:eastAsia="zh-CN"/>
        </w:rPr>
        <w:t>、</w:t>
      </w:r>
      <w:r w:rsidR="00A16CA3">
        <w:fldChar w:fldCharType="begin"/>
      </w:r>
      <w:r w:rsidR="00A16CA3">
        <w:instrText xml:space="preserve"> HYPERLINK "https://meetings.wmo.i</w:instrText>
      </w:r>
      <w:r w:rsidR="00A16CA3">
        <w:instrText>nt/SERCOM-2/_layouts/15/WopiFrame.aspx?sourcedoc=/SERCOM-2/Chinese/2.%20PR%20-%20%E4%B8%B4%E6%97%B6%E6%8A%A5%E5%91%8A%EF%BC%88%E6%89%B9%E5%87%86%E7%9A%84%E6%96%87%E4%BB%B6%EF%BC%89/SERCOM-2-d05-4-SERVICES-FOR-AVIATION-UPDATE-TO-GUIDES-approved_zh.docx&amp;acti</w:instrText>
      </w:r>
      <w:r w:rsidR="00A16CA3">
        <w:instrText xml:space="preserve">on=default" </w:instrText>
      </w:r>
      <w:r w:rsidR="00A16CA3">
        <w:fldChar w:fldCharType="separate"/>
      </w:r>
      <w:r w:rsidR="00B41162" w:rsidRPr="005A26F1">
        <w:rPr>
          <w:rStyle w:val="Hyperlink"/>
        </w:rPr>
        <w:t>5.4/2</w:t>
      </w:r>
      <w:r w:rsidR="00A16CA3">
        <w:rPr>
          <w:rStyle w:val="Hyperlink"/>
        </w:rPr>
        <w:fldChar w:fldCharType="end"/>
      </w:r>
      <w:r w:rsidR="005A26F1" w:rsidRPr="005A26F1">
        <w:rPr>
          <w:rFonts w:ascii="SimSun" w:eastAsia="SimSun" w:hAnsi="SimSun" w:hint="eastAsia"/>
          <w:lang w:eastAsia="zh-CN"/>
        </w:rPr>
        <w:t>、</w:t>
      </w:r>
      <w:r w:rsidR="00A16CA3">
        <w:fldChar w:fldCharType="begin"/>
      </w:r>
      <w:r w:rsidR="00A16CA3">
        <w:instrText xml:space="preserve"> HYPERLINK "https://meetings.wmo.int/SERCOM-2/_layouts/15/WopiFrame.aspx?sourcedoc=/SERCOM-2/Chinese/2.%20PR%20-%20%E4%B8%B4%E6%97%B6%E6%8A%A5%E5%91%8A%EF%BC%88%E6%89%B9%E5%87%86%E7%9A%84%E6%96%87%E4%BB%B6%EF%BC%89/SERCOM-2-d05-5(1)-RO</w:instrText>
      </w:r>
      <w:r w:rsidR="00A16CA3">
        <w:instrText xml:space="preserve">ADMAP-ON-IMPLEMENTATION-OF-QMS-IN-CS-approved_zh.docx&amp;action=default" </w:instrText>
      </w:r>
      <w:r w:rsidR="00A16CA3">
        <w:fldChar w:fldCharType="separate"/>
      </w:r>
      <w:r w:rsidR="00B41162" w:rsidRPr="005A26F1">
        <w:rPr>
          <w:rStyle w:val="Hyperlink"/>
        </w:rPr>
        <w:t>5.5(1)/1</w:t>
      </w:r>
      <w:r w:rsidR="00A16CA3">
        <w:rPr>
          <w:rStyle w:val="Hyperlink"/>
        </w:rPr>
        <w:fldChar w:fldCharType="end"/>
      </w:r>
      <w:r w:rsidR="005A26F1">
        <w:rPr>
          <w:rFonts w:ascii="SimSun" w:eastAsia="SimSun" w:hAnsi="SimSun" w:hint="eastAsia"/>
          <w:lang w:eastAsia="zh-CN"/>
        </w:rPr>
        <w:t>、</w:t>
      </w:r>
      <w:r w:rsidR="00A16CA3">
        <w:fldChar w:fldCharType="begin"/>
      </w:r>
      <w:r w:rsidR="00A16CA3">
        <w:instrText xml:space="preserve"> HYPERLINK "https://meetings.wmo.int/SERCOM-2/_layouts/15/WopiFrame.aspx?sourcedoc=/SERCOM-2/Chinese/2.%20PR%20-%20%E4%B8%B4%E6%97%B6%E6%8A%A5%E5%91%8A%EF%BC%88%E6%89%B9%E5%87%86%E7%9A%84%E6%96%87%E4%BB%B6%EF%BC%89/SERCOM-2-d05-5(4)-GUIDE-TO-CLIMATOLOGICAL</w:instrText>
      </w:r>
      <w:r w:rsidR="00A16CA3">
        <w:instrText xml:space="preserve">-PRACTICES-approved_zh.docx&amp;action=default" </w:instrText>
      </w:r>
      <w:r w:rsidR="00A16CA3">
        <w:fldChar w:fldCharType="separate"/>
      </w:r>
      <w:r w:rsidR="00B41162" w:rsidRPr="005A26F1">
        <w:rPr>
          <w:rStyle w:val="Hyperlink"/>
        </w:rPr>
        <w:t>5.5(4)/1</w:t>
      </w:r>
      <w:r w:rsidR="00A16CA3">
        <w:rPr>
          <w:rStyle w:val="Hyperlink"/>
        </w:rPr>
        <w:fldChar w:fldCharType="end"/>
      </w:r>
      <w:r w:rsidR="005A26F1">
        <w:rPr>
          <w:rFonts w:ascii="SimSun" w:eastAsia="SimSun" w:hAnsi="SimSun" w:hint="eastAsia"/>
          <w:lang w:eastAsia="zh-CN"/>
        </w:rPr>
        <w:t>、</w:t>
      </w:r>
      <w:r w:rsidR="00A16CA3">
        <w:fldChar w:fldCharType="begin"/>
      </w:r>
      <w:r w:rsidR="00A16CA3">
        <w:instrText xml:space="preserve"> HYPERLINK "https://meetings.wmo.int/SERCOM-2/_layouts/15/WopiFrame.aspx?sourcedoc=/SERCOM-2/Chinese/2.%20PR%20-%20%E4%B8%B4%E6%97%B6%E6%8A%A5%E5%91%8A%EF%BC%88%E6%89%B9%E5%87%86%E7%9A%84%E6%96%87%E4%</w:instrText>
      </w:r>
      <w:r w:rsidR="00A16CA3">
        <w:instrText xml:space="preserve">BB%B6%EF%BC%89/SERCOM-2-d05-6(7)-TECHNICAL-GUIDE-ON-TROPICAL-CYCLONES-approved_zh.docx&amp;action=default" </w:instrText>
      </w:r>
      <w:r w:rsidR="00A16CA3">
        <w:fldChar w:fldCharType="separate"/>
      </w:r>
      <w:r w:rsidR="00B41162" w:rsidRPr="005A26F1">
        <w:rPr>
          <w:rStyle w:val="Hyperlink"/>
        </w:rPr>
        <w:t>5.6(7)/1</w:t>
      </w:r>
      <w:r w:rsidR="00A16CA3">
        <w:rPr>
          <w:rStyle w:val="Hyperlink"/>
        </w:rPr>
        <w:fldChar w:fldCharType="end"/>
      </w:r>
      <w:r w:rsidR="00B62AA4" w:rsidRPr="005A26F1">
        <w:t xml:space="preserve"> </w:t>
      </w:r>
      <w:r w:rsidR="00C86337" w:rsidRPr="005A26F1">
        <w:t>(SERCOM-2)]</w:t>
      </w:r>
    </w:p>
    <w:p w14:paraId="716166BC" w14:textId="1F147E2B" w:rsidR="00056152" w:rsidRPr="00DC6889" w:rsidRDefault="00056152" w:rsidP="004276C2">
      <w:pPr>
        <w:pStyle w:val="WMOBodyText"/>
        <w:ind w:left="1134" w:hanging="1134"/>
      </w:pPr>
      <w:r w:rsidRPr="005A26F1">
        <w:lastRenderedPageBreak/>
        <w:t>(c)</w:t>
      </w:r>
      <w:r w:rsidRPr="005A26F1">
        <w:tab/>
      </w:r>
      <w:r w:rsidR="00470815" w:rsidRPr="00470815">
        <w:rPr>
          <w:rFonts w:ascii="SimSun" w:eastAsia="SimSun" w:hAnsi="SimSun" w:cs="SimSun" w:hint="eastAsia"/>
        </w:rPr>
        <w:t>战略和实施计划以及相关的机制和流程（灾害性事件编目、全球多灾种警报系统、多灾种预警系统、</w:t>
      </w:r>
      <w:r w:rsidR="00470815" w:rsidRPr="00470815">
        <w:t>WMO</w:t>
      </w:r>
      <w:r w:rsidR="00470815" w:rsidRPr="00470815">
        <w:rPr>
          <w:rFonts w:ascii="SimSun" w:eastAsia="SimSun" w:hAnsi="SimSun" w:cs="SimSun" w:hint="eastAsia"/>
        </w:rPr>
        <w:t>协调机制、综合卫生服务）</w:t>
      </w:r>
      <w:r w:rsidR="0074715B" w:rsidRPr="005A26F1">
        <w:t xml:space="preserve"> [</w:t>
      </w:r>
      <w:r w:rsidR="005A26F1" w:rsidRPr="005A26F1">
        <w:rPr>
          <w:rFonts w:ascii="SimSun" w:eastAsia="SimSun" w:hAnsi="SimSun" w:hint="eastAsia"/>
          <w:lang w:eastAsia="zh-CN"/>
        </w:rPr>
        <w:t>建议</w:t>
      </w:r>
      <w:r w:rsidR="00A16CA3">
        <w:fldChar w:fldCharType="begin"/>
      </w:r>
      <w:r w:rsidR="00A16CA3">
        <w:instrText xml:space="preserve"> HYPERLINK "https://meetings.wmo.int/SERCOM-2/_layouts/15/Wopi</w:instrText>
      </w:r>
      <w:r w:rsidR="00A16CA3">
        <w:instrText xml:space="preserve">Frame.aspx?sourcedoc=/SERCOM-2/Chinese/2.%20PR%20-%20%E4%B8%B4%E6%97%B6%E6%8A%A5%E5%91%8A%EF%BC%88%E6%89%B9%E5%87%86%E7%9A%84%E6%96%87%E4%BB%B6%EF%BC%89/SERCOM-2-d05-6(3)-WMO-CHE-IMPLEMENTATION-PLAN-approved_zh.docx&amp;action=default" </w:instrText>
      </w:r>
      <w:r w:rsidR="00A16CA3">
        <w:fldChar w:fldCharType="separate"/>
      </w:r>
      <w:r w:rsidR="00246BBE" w:rsidRPr="005A26F1">
        <w:rPr>
          <w:rStyle w:val="Hyperlink"/>
        </w:rPr>
        <w:t>5.6(3)/1</w:t>
      </w:r>
      <w:r w:rsidR="00A16CA3">
        <w:rPr>
          <w:rStyle w:val="Hyperlink"/>
        </w:rPr>
        <w:fldChar w:fldCharType="end"/>
      </w:r>
      <w:r w:rsidR="005A26F1" w:rsidRPr="005A26F1">
        <w:rPr>
          <w:rFonts w:ascii="SimSun" w:eastAsia="SimSun" w:hAnsi="SimSun" w:hint="eastAsia"/>
          <w:lang w:eastAsia="zh-CN"/>
        </w:rPr>
        <w:t>、</w:t>
      </w:r>
      <w:r w:rsidR="00A16CA3">
        <w:fldChar w:fldCharType="begin"/>
      </w:r>
      <w:r w:rsidR="00A16CA3">
        <w:instrText xml:space="preserve"> HYPERLINK "</w:instrText>
      </w:r>
      <w:r w:rsidR="00A16CA3">
        <w:instrText>https://meetings.wmo.int/SERCOM-2/_layouts/15/WopiFrame.aspx?sourcedoc=/SERCOM-2/Chinese/2.%20PR%20-%20%E4%B8%B4%E6%97%B6%E6%8A%A5%E5%91%8A%EF%BC%88%E6%89%B9%E5%87%86%E7%9A%84%E6%96%87%E4%BB%B6%EF%BC%89/SERCOM-2-d05-6(4)-GMAS-FRAMEWORK-IMPLEMENTATION-PLAN-</w:instrText>
      </w:r>
      <w:r w:rsidR="00A16CA3">
        <w:instrText xml:space="preserve">approved_zh.docx&amp;action=default" </w:instrText>
      </w:r>
      <w:r w:rsidR="00A16CA3">
        <w:fldChar w:fldCharType="separate"/>
      </w:r>
      <w:r w:rsidR="00246BBE" w:rsidRPr="005A26F1">
        <w:rPr>
          <w:rStyle w:val="Hyperlink"/>
        </w:rPr>
        <w:t>5.6(4)/1</w:t>
      </w:r>
      <w:r w:rsidR="00A16CA3">
        <w:rPr>
          <w:rStyle w:val="Hyperlink"/>
        </w:rPr>
        <w:fldChar w:fldCharType="end"/>
      </w:r>
      <w:r w:rsidR="005A26F1" w:rsidRPr="005A26F1">
        <w:rPr>
          <w:rFonts w:ascii="SimSun" w:eastAsia="SimSun" w:hAnsi="SimSun" w:hint="eastAsia"/>
          <w:lang w:eastAsia="zh-CN"/>
        </w:rPr>
        <w:t>、</w:t>
      </w:r>
      <w:r w:rsidR="00A16CA3">
        <w:fldChar w:fldCharType="begin"/>
      </w:r>
      <w:r w:rsidR="00A16CA3">
        <w:instrText xml:space="preserve"> HYPERLINK "https://meetings.wmo.int/SERCOM-2/_layouts/15/WopiFrame.aspx?sourcedoc=/SERCOM-2/Chinese/2.%20PR%20-%20%E4%B8%B4%E6%97%B6%E6%8A%A5%E5%91%8A%EF%BC%88%E6%89%B9%E5%87%86%E7%9A%84%E6%96%87%E4%BB%B6%EF%BC</w:instrText>
      </w:r>
      <w:r w:rsidR="00A16CA3">
        <w:instrText xml:space="preserve">%89/SERCOM-2-d05-6(5)-WMO-COORDINATION-MECHANISM-IMPLEMENTATION-PLAN-approved_zh.docx&amp;action=default" </w:instrText>
      </w:r>
      <w:r w:rsidR="00A16CA3">
        <w:fldChar w:fldCharType="separate"/>
      </w:r>
      <w:r w:rsidR="00246BBE" w:rsidRPr="005A26F1">
        <w:rPr>
          <w:rStyle w:val="Hyperlink"/>
        </w:rPr>
        <w:t>5.6(5)/1</w:t>
      </w:r>
      <w:r w:rsidR="00A16CA3">
        <w:rPr>
          <w:rStyle w:val="Hyperlink"/>
        </w:rPr>
        <w:fldChar w:fldCharType="end"/>
      </w:r>
      <w:r w:rsidR="005A26F1" w:rsidRPr="005A26F1">
        <w:rPr>
          <w:rFonts w:ascii="SimSun" w:eastAsia="SimSun" w:hAnsi="SimSun" w:hint="eastAsia"/>
          <w:lang w:eastAsia="zh-CN"/>
        </w:rPr>
        <w:t>、</w:t>
      </w:r>
      <w:r w:rsidR="00A16CA3">
        <w:fldChar w:fldCharType="begin"/>
      </w:r>
      <w:r w:rsidR="00A16CA3">
        <w:instrText xml:space="preserve"> HYPERLINK "https://meetings.wmo.int/SERCOM-2/_layouts/15/WopiFrame.aspx?sourcedoc=/SERCOM-2/Chinese/2.%20PR%20-%20%E4%B8%B4%E6%97%B6%E6%8A%A5</w:instrText>
      </w:r>
      <w:r w:rsidR="00A16CA3">
        <w:instrText xml:space="preserve">%E5%91%8A%EF%BC%88%E6%89%B9%E5%87%86%E7%9A%84%E6%96%87%E4%BB%B6%EF%BC%89/SERCOM-2-d05-6(6)-MHEWS-INTEROPERABLE-ENVIRONMENT-FRAMEWORK-approved_zh.docx&amp;action=default" </w:instrText>
      </w:r>
      <w:r w:rsidR="00A16CA3">
        <w:fldChar w:fldCharType="separate"/>
      </w:r>
      <w:r w:rsidR="00246BBE" w:rsidRPr="005A26F1">
        <w:rPr>
          <w:rStyle w:val="Hyperlink"/>
        </w:rPr>
        <w:t>5.6(6)/1</w:t>
      </w:r>
      <w:r w:rsidR="00A16CA3">
        <w:rPr>
          <w:rStyle w:val="Hyperlink"/>
        </w:rPr>
        <w:fldChar w:fldCharType="end"/>
      </w:r>
      <w:r w:rsidR="005A26F1" w:rsidRPr="005A26F1">
        <w:rPr>
          <w:rFonts w:ascii="SimSun" w:eastAsia="SimSun" w:hAnsi="SimSun" w:hint="eastAsia"/>
          <w:lang w:eastAsia="zh-CN"/>
        </w:rPr>
        <w:t>、</w:t>
      </w:r>
      <w:r w:rsidR="00A16CA3">
        <w:fldChar w:fldCharType="begin"/>
      </w:r>
      <w:r w:rsidR="00A16CA3">
        <w:instrText xml:space="preserve"> HYPERLINK "https://meetings.wmo.int/SERCOM-2/_layouts/15/WopiFrame.aspx?sourc</w:instrText>
      </w:r>
      <w:r w:rsidR="00A16CA3">
        <w:instrText xml:space="preserve">edoc=/SERCOM-2/Chinese/2.%20PR%20-%20%E4%B8%B4%E6%97%B6%E6%8A%A5%E5%91%8A%EF%BC%88%E6%89%B9%E5%87%86%E7%9A%84%E6%96%87%E4%BB%B6%EF%BC%89/SERCOM-2-d05-10(3)-INTEGRATED-HEALTH-SERVICES-approved_zh.docx&amp;action=default" </w:instrText>
      </w:r>
      <w:r w:rsidR="00A16CA3">
        <w:fldChar w:fldCharType="separate"/>
      </w:r>
      <w:r w:rsidR="00246BBE" w:rsidRPr="005A26F1">
        <w:rPr>
          <w:rStyle w:val="Hyperlink"/>
        </w:rPr>
        <w:t>5.10(3)/1</w:t>
      </w:r>
      <w:r w:rsidR="00A16CA3">
        <w:rPr>
          <w:rStyle w:val="Hyperlink"/>
        </w:rPr>
        <w:fldChar w:fldCharType="end"/>
      </w:r>
      <w:r w:rsidR="0074715B" w:rsidRPr="005A26F1">
        <w:t xml:space="preserve"> (SERCOM-2)]</w:t>
      </w:r>
    </w:p>
    <w:p w14:paraId="40AF249F" w14:textId="69241B53" w:rsidR="00EC49CD" w:rsidRPr="00DC6889" w:rsidRDefault="00EC49CD" w:rsidP="004276C2">
      <w:pPr>
        <w:pStyle w:val="WMOBodyText"/>
        <w:ind w:left="1134" w:hanging="1134"/>
      </w:pPr>
      <w:r w:rsidRPr="00400DB1">
        <w:t>(</w:t>
      </w:r>
      <w:del w:id="4" w:author="Fengqi LI" w:date="2023-02-14T09:19:00Z">
        <w:r w:rsidRPr="00400DB1" w:rsidDel="00A40344">
          <w:delText>e</w:delText>
        </w:r>
      </w:del>
      <w:ins w:id="5" w:author="Fengqi LI" w:date="2023-02-14T09:19:00Z">
        <w:r w:rsidR="00A40344">
          <w:t>d</w:t>
        </w:r>
      </w:ins>
      <w:r w:rsidRPr="00400DB1">
        <w:t>)</w:t>
      </w:r>
      <w:r w:rsidRPr="00400DB1">
        <w:tab/>
      </w:r>
      <w:r w:rsidR="00470815" w:rsidRPr="00400DB1">
        <w:rPr>
          <w:rFonts w:ascii="SimSun" w:eastAsia="SimSun" w:hAnsi="SimSun" w:cs="SimSun" w:hint="eastAsia"/>
        </w:rPr>
        <w:t>成本</w:t>
      </w:r>
      <w:del w:id="6" w:author="Fengqi LI" w:date="2023-02-14T09:20:00Z">
        <w:r w:rsidR="00470815" w:rsidRPr="00400DB1" w:rsidDel="00A40344">
          <w:rPr>
            <w:rFonts w:ascii="SimSun" w:eastAsia="SimSun" w:hAnsi="SimSun" w:cs="SimSun" w:hint="eastAsia"/>
          </w:rPr>
          <w:delText>回收</w:delText>
        </w:r>
      </w:del>
      <w:ins w:id="7" w:author="Fengqi LI" w:date="2023-02-14T09:36:00Z">
        <w:r w:rsidR="008A1A8B">
          <w:rPr>
            <w:rFonts w:ascii="SimSun" w:eastAsia="SimSun" w:hAnsi="SimSun" w:cs="SimSun" w:hint="eastAsia"/>
            <w:lang w:eastAsia="zh-CN"/>
          </w:rPr>
          <w:t>选项</w:t>
        </w:r>
      </w:ins>
      <w:r w:rsidR="00470815" w:rsidRPr="00400DB1">
        <w:rPr>
          <w:rFonts w:ascii="SimSun" w:eastAsia="SimSun" w:hAnsi="SimSun" w:cs="SimSun" w:hint="eastAsia"/>
        </w:rPr>
        <w:t>调查（海洋气象服务）</w:t>
      </w:r>
      <w:r w:rsidR="00000ADD" w:rsidRPr="00400DB1">
        <w:t>[</w:t>
      </w:r>
      <w:hyperlink r:id="rId20" w:history="1">
        <w:r w:rsidR="005A26F1" w:rsidRPr="00400DB1">
          <w:rPr>
            <w:rStyle w:val="Hyperlink"/>
            <w:rFonts w:ascii="SimSun" w:eastAsia="SimSun" w:hAnsi="SimSun" w:hint="eastAsia"/>
            <w:lang w:eastAsia="zh-CN"/>
          </w:rPr>
          <w:t>建议</w:t>
        </w:r>
        <w:r w:rsidR="00991654" w:rsidRPr="00400DB1">
          <w:rPr>
            <w:rStyle w:val="Hyperlink"/>
          </w:rPr>
          <w:t>5.8(2)/1 (SERCOM-2)</w:t>
        </w:r>
      </w:hyperlink>
      <w:r w:rsidR="00076C5D" w:rsidRPr="00400DB1">
        <w:rPr>
          <w:rStyle w:val="Hyperlink"/>
        </w:rPr>
        <w:t>, PAC</w:t>
      </w:r>
      <w:r w:rsidR="00000ADD" w:rsidRPr="00400DB1">
        <w:t>]</w:t>
      </w:r>
    </w:p>
    <w:p w14:paraId="1A1CB803" w14:textId="54AAFBB9" w:rsidR="00427377" w:rsidRPr="00DC6889" w:rsidRDefault="00427377" w:rsidP="00427377">
      <w:pPr>
        <w:pStyle w:val="WMOBodyText"/>
        <w:ind w:left="1134" w:hanging="1134"/>
      </w:pPr>
      <w:r w:rsidRPr="00400DB1">
        <w:t>(</w:t>
      </w:r>
      <w:del w:id="8" w:author="Fengqi LI" w:date="2023-02-14T09:19:00Z">
        <w:r w:rsidRPr="00400DB1" w:rsidDel="00A40344">
          <w:delText>f</w:delText>
        </w:r>
      </w:del>
      <w:ins w:id="9" w:author="Fengqi LI" w:date="2023-02-14T09:19:00Z">
        <w:r w:rsidR="00A40344">
          <w:t>e</w:t>
        </w:r>
      </w:ins>
      <w:r w:rsidRPr="00400DB1">
        <w:t>)</w:t>
      </w:r>
      <w:r w:rsidRPr="00400DB1">
        <w:tab/>
      </w:r>
      <w:r w:rsidR="00470815" w:rsidRPr="00400DB1">
        <w:t>EC-PHORS</w:t>
      </w:r>
      <w:proofErr w:type="gramStart"/>
      <w:r w:rsidR="00470815" w:rsidRPr="00400DB1">
        <w:rPr>
          <w:rFonts w:ascii="SimSun" w:eastAsia="SimSun" w:hAnsi="SimSun" w:cs="SimSun" w:hint="eastAsia"/>
        </w:rPr>
        <w:t>关于极地和高山优先事项的建议</w:t>
      </w:r>
      <w:r w:rsidRPr="00400DB1">
        <w:t>[</w:t>
      </w:r>
      <w:proofErr w:type="gramEnd"/>
      <w:r w:rsidRPr="00400DB1">
        <w:rPr>
          <w:rStyle w:val="Hyperlink"/>
        </w:rPr>
        <w:t>PAC</w:t>
      </w:r>
      <w:r w:rsidRPr="00400DB1">
        <w:t>]</w:t>
      </w:r>
    </w:p>
    <w:p w14:paraId="5ACC132B" w14:textId="5888032F" w:rsidR="00A37CE7" w:rsidRPr="00400DB1" w:rsidRDefault="00A37CE7" w:rsidP="00A37CE7">
      <w:pPr>
        <w:pStyle w:val="WMOSubTitle1"/>
        <w:spacing w:before="360" w:after="240"/>
        <w:rPr>
          <w:b w:val="0"/>
          <w:bCs/>
          <w:i w:val="0"/>
          <w:iCs/>
        </w:rPr>
      </w:pPr>
      <w:r w:rsidRPr="00400DB1">
        <w:rPr>
          <w:b w:val="0"/>
          <w:bCs/>
          <w:i w:val="0"/>
          <w:iCs/>
        </w:rPr>
        <w:t>3.2</w:t>
      </w:r>
      <w:r w:rsidRPr="00400DB1">
        <w:rPr>
          <w:b w:val="0"/>
          <w:bCs/>
          <w:i w:val="0"/>
          <w:iCs/>
        </w:rPr>
        <w:tab/>
      </w:r>
      <w:r w:rsidR="001D45CC" w:rsidRPr="00400DB1">
        <w:rPr>
          <w:rFonts w:eastAsia="SimSun"/>
          <w:b w:val="0"/>
          <w:bCs/>
          <w:i w:val="0"/>
          <w:iCs/>
          <w:lang w:eastAsia="zh-CN"/>
        </w:rPr>
        <w:t>长期目标</w:t>
      </w:r>
      <w:r w:rsidR="001D45CC" w:rsidRPr="00400DB1">
        <w:rPr>
          <w:rFonts w:eastAsia="SimSun"/>
          <w:b w:val="0"/>
          <w:bCs/>
          <w:i w:val="0"/>
          <w:iCs/>
          <w:lang w:eastAsia="zh-CN"/>
        </w:rPr>
        <w:t>2</w:t>
      </w:r>
      <w:r w:rsidR="001D45CC" w:rsidRPr="00400DB1">
        <w:rPr>
          <w:rFonts w:eastAsia="SimSun"/>
          <w:b w:val="0"/>
          <w:bCs/>
          <w:i w:val="0"/>
          <w:iCs/>
          <w:lang w:eastAsia="zh-CN"/>
        </w:rPr>
        <w:t>：地球系统观测和预测</w:t>
      </w:r>
    </w:p>
    <w:p w14:paraId="62084EC8" w14:textId="16B0EDE8" w:rsidR="00A37CE7" w:rsidRDefault="00470815" w:rsidP="00A37CE7">
      <w:pPr>
        <w:pStyle w:val="WMOBodyText"/>
      </w:pPr>
      <w:r>
        <w:t>理事会将审议观测</w:t>
      </w:r>
      <w:r>
        <w:rPr>
          <w:rFonts w:ascii="SimSun" w:eastAsia="SimSun" w:hAnsi="SimSun" w:hint="eastAsia"/>
          <w:lang w:eastAsia="zh-CN"/>
        </w:rPr>
        <w:t>、</w:t>
      </w:r>
      <w:r>
        <w:t>基础设施与信息系统委员会</w:t>
      </w:r>
      <w:r>
        <w:rPr>
          <w:rFonts w:ascii="SimSun" w:eastAsia="SimSun" w:hAnsi="SimSun" w:hint="eastAsia"/>
          <w:lang w:eastAsia="zh-CN"/>
        </w:rPr>
        <w:t>（</w:t>
      </w:r>
      <w:r w:rsidRPr="00B7582F">
        <w:t>I</w:t>
      </w:r>
      <w:r>
        <w:t>NFCOM</w:t>
      </w:r>
      <w:r>
        <w:rPr>
          <w:rFonts w:ascii="SimSun" w:eastAsia="SimSun" w:hAnsi="SimSun" w:hint="eastAsia"/>
          <w:lang w:eastAsia="zh-CN"/>
        </w:rPr>
        <w:t>）的建议，包括：</w:t>
      </w:r>
    </w:p>
    <w:p w14:paraId="73C339A7" w14:textId="233E9BFE" w:rsidR="00905479" w:rsidRDefault="009804AC" w:rsidP="001D66D8">
      <w:pPr>
        <w:pStyle w:val="WMOBodyText"/>
        <w:ind w:left="1134" w:hanging="1134"/>
      </w:pPr>
      <w:r>
        <w:t>(a)</w:t>
      </w:r>
      <w:r>
        <w:tab/>
      </w:r>
      <w:r w:rsidR="00AD01B6" w:rsidRPr="00AD01B6">
        <w:rPr>
          <w:rFonts w:ascii="SimSun" w:eastAsia="SimSun" w:hAnsi="SimSun" w:cs="SimSun" w:hint="eastAsia"/>
        </w:rPr>
        <w:t>修订多本手册和指南（电码手册、全球数据处理和预测系统手册、</w:t>
      </w:r>
      <w:r w:rsidR="00AD01B6" w:rsidRPr="00AD01B6">
        <w:t>WMO</w:t>
      </w:r>
      <w:r w:rsidR="00AD01B6" w:rsidRPr="00AD01B6">
        <w:rPr>
          <w:rFonts w:ascii="SimSun" w:eastAsia="SimSun" w:hAnsi="SimSun" w:cs="SimSun" w:hint="eastAsia"/>
        </w:rPr>
        <w:t>信息系统手册、</w:t>
      </w:r>
      <w:r w:rsidR="00AD01B6" w:rsidRPr="00AD01B6">
        <w:t>WMO</w:t>
      </w:r>
      <w:r w:rsidR="00AD01B6" w:rsidRPr="00AD01B6">
        <w:rPr>
          <w:rFonts w:ascii="SimSun" w:eastAsia="SimSun" w:hAnsi="SimSun" w:cs="SimSun" w:hint="eastAsia"/>
        </w:rPr>
        <w:t>全球综合观测系统手册、高质量全球气候数据管理框架手册、仪器和观测方法指南、全球数据处理系统指南、</w:t>
      </w:r>
      <w:r w:rsidR="00AD01B6" w:rsidRPr="00AD01B6">
        <w:t>WMO</w:t>
      </w:r>
      <w:r w:rsidR="00AD01B6" w:rsidRPr="00AD01B6">
        <w:rPr>
          <w:rFonts w:ascii="SimSun" w:eastAsia="SimSun" w:hAnsi="SimSun" w:cs="SimSun" w:hint="eastAsia"/>
        </w:rPr>
        <w:t>信息系统指南、</w:t>
      </w:r>
      <w:r w:rsidR="00AD01B6" w:rsidRPr="00AD01B6">
        <w:t>WMO</w:t>
      </w:r>
      <w:r w:rsidR="00AD01B6" w:rsidRPr="00AD01B6">
        <w:rPr>
          <w:rFonts w:ascii="SimSun" w:eastAsia="SimSun" w:hAnsi="SimSun" w:cs="SimSun" w:hint="eastAsia"/>
        </w:rPr>
        <w:t>全球综合观测系统指南</w:t>
      </w:r>
      <w:r w:rsidR="00400DB1">
        <w:rPr>
          <w:rFonts w:ascii="SimSun" w:eastAsia="SimSun" w:hAnsi="SimSun" w:cs="SimSun" w:hint="eastAsia"/>
        </w:rPr>
        <w:t>等</w:t>
      </w:r>
      <w:r w:rsidR="00AD01B6" w:rsidRPr="00AD01B6">
        <w:rPr>
          <w:rFonts w:ascii="SimSun" w:eastAsia="SimSun" w:hAnsi="SimSun" w:cs="SimSun" w:hint="eastAsia"/>
        </w:rPr>
        <w:t>）</w:t>
      </w:r>
      <w:r w:rsidR="008754B4">
        <w:t>[</w:t>
      </w:r>
      <w:r w:rsidR="00470815">
        <w:rPr>
          <w:rFonts w:ascii="SimSun" w:eastAsia="SimSun" w:hAnsi="SimSun" w:hint="eastAsia"/>
          <w:lang w:eastAsia="zh-CN"/>
        </w:rPr>
        <w:t>建议</w:t>
      </w:r>
      <w:r w:rsidR="00A16CA3">
        <w:fldChar w:fldCharType="begin"/>
      </w:r>
      <w:r w:rsidR="00A16CA3">
        <w:instrText xml:space="preserve"> HYPERLINK "https://meetings.wmo.int/INFCOM-2/_layouts/15/WopiFrame.aspx?sourcedoc=/INFCOM-2/Chinese/2.%20PR%20-%20%E4%B8%B4%E6%97%B6%E6%8A%A5%E5%91%8A%EF%BC%88%E6%89%B9%E5%87%86</w:instrText>
      </w:r>
      <w:r w:rsidR="00A16CA3">
        <w:instrText xml:space="preserve">%E7%9A%84%E6%96%87%E4%BB%B6%EF%BC%89/INFCOM-2-d06-1(3)-AMENDMENT-WIGOS-MANUAL-1160-approved_zh.docx&amp;action=default" </w:instrText>
      </w:r>
      <w:r w:rsidR="00A16CA3">
        <w:fldChar w:fldCharType="separate"/>
      </w:r>
      <w:r w:rsidR="00567114" w:rsidRPr="00567114">
        <w:rPr>
          <w:rStyle w:val="Hyperlink"/>
        </w:rPr>
        <w:t>6.1(3)/1</w:t>
      </w:r>
      <w:r w:rsidR="00A16CA3">
        <w:rPr>
          <w:rStyle w:val="Hyperlink"/>
        </w:rPr>
        <w:fldChar w:fldCharType="end"/>
      </w:r>
      <w:r w:rsidR="00470815">
        <w:rPr>
          <w:rFonts w:ascii="SimSun" w:eastAsia="SimSun" w:hAnsi="SimSun" w:hint="eastAsia"/>
          <w:lang w:eastAsia="zh-CN"/>
        </w:rPr>
        <w:t>、</w:t>
      </w:r>
      <w:r w:rsidR="00A16CA3">
        <w:fldChar w:fldCharType="begin"/>
      </w:r>
      <w:r w:rsidR="00A16CA3">
        <w:instrText xml:space="preserve"> HYPERLINK "https://meetings.wmo.int/INFCOM-2/_layouts/15/WopiFrame.aspx?sourcedoc=/INFCOM-2/Chinese/2.%20PR%20-%20%E4%B8%B4%E6%</w:instrText>
      </w:r>
      <w:r w:rsidR="00A16CA3">
        <w:instrText xml:space="preserve">97%B6%E6%8A%A5%E5%91%8A%EF%BC%88%E6%89%B9%E5%87%86%E7%9A%84%E6%96%87%E4%BB%B6%EF%BC%89/INFCOM-2-d06-1(4)-WIGOS-GUIDE-WMO-NO-1165-approved_zh.docx&amp;action=default" </w:instrText>
      </w:r>
      <w:r w:rsidR="00A16CA3">
        <w:fldChar w:fldCharType="separate"/>
      </w:r>
      <w:r w:rsidR="00567114" w:rsidRPr="00567114">
        <w:rPr>
          <w:rStyle w:val="Hyperlink"/>
        </w:rPr>
        <w:t>6.1(4)/1</w:t>
      </w:r>
      <w:r w:rsidR="00A16CA3">
        <w:rPr>
          <w:rStyle w:val="Hyperlink"/>
        </w:rPr>
        <w:fldChar w:fldCharType="end"/>
      </w:r>
      <w:r w:rsidR="00470815">
        <w:rPr>
          <w:rFonts w:ascii="SimSun" w:eastAsia="SimSun" w:hAnsi="SimSun" w:hint="eastAsia"/>
          <w:lang w:eastAsia="zh-CN"/>
        </w:rPr>
        <w:t>、</w:t>
      </w:r>
      <w:r w:rsidR="00A16CA3">
        <w:fldChar w:fldCharType="begin"/>
      </w:r>
      <w:r w:rsidR="00A16CA3">
        <w:instrText xml:space="preserve"> HYPERLINK "https://meetings.wmo.int/INFCOM-2/_layouts/15/WopiFrame.aspx?sourcedoc</w:instrText>
      </w:r>
      <w:r w:rsidR="00A16CA3">
        <w:instrText xml:space="preserve">=/INFCOM-2/Chinese/2.%20PR%20-%20%E4%B8%B4%E6%97%B6%E6%8A%A5%E5%91%8A%EF%BC%88%E6%89%B9%E5%87%86%E7%9A%84%E6%96%87%E4%BB%B6%EF%BC%89/INFCOM-2-d06-1(5)-UPDATE-GUIDE-TO-AIRCRAFT-BASED-OBSERVATIONS-approved_zh.docx&amp;action=default" </w:instrText>
      </w:r>
      <w:r w:rsidR="00A16CA3">
        <w:fldChar w:fldCharType="separate"/>
      </w:r>
      <w:r w:rsidR="00567114" w:rsidRPr="00567114">
        <w:rPr>
          <w:rStyle w:val="Hyperlink"/>
        </w:rPr>
        <w:t>6.1(5)/1</w:t>
      </w:r>
      <w:r w:rsidR="00A16CA3">
        <w:rPr>
          <w:rStyle w:val="Hyperlink"/>
        </w:rPr>
        <w:fldChar w:fldCharType="end"/>
      </w:r>
      <w:r w:rsidR="00470815">
        <w:rPr>
          <w:rFonts w:ascii="SimSun" w:eastAsia="SimSun" w:hAnsi="SimSun" w:hint="eastAsia"/>
          <w:lang w:eastAsia="zh-CN"/>
        </w:rPr>
        <w:t>、</w:t>
      </w:r>
      <w:r w:rsidR="00A16CA3">
        <w:fldChar w:fldCharType="begin"/>
      </w:r>
      <w:r w:rsidR="00A16CA3">
        <w:instrText xml:space="preserve"> HYPERLINK "http</w:instrText>
      </w:r>
      <w:r w:rsidR="00A16CA3">
        <w:instrText>s://meetings.wmo.int/INFCOM-2/_layouts/15/WopiFrame.aspx?sourcedoc=/INFCOM-2/Chinese/2.%20PR%20-%20%E4%B8%B4%E6%97%B6%E6%8A%A5%E5%91%8A%EF%BC%88%E6%89%B9%E5%87%86%E7%9A%84%E6%96%87%E4%BB%B6%EF%BC%89/INFCOM-2-d06-2(2)-UPDATE-GUIDE-WMO-NO-8-approved_zh.docx&amp;</w:instrText>
      </w:r>
      <w:r w:rsidR="00A16CA3">
        <w:instrText xml:space="preserve">action=default" </w:instrText>
      </w:r>
      <w:r w:rsidR="00A16CA3">
        <w:fldChar w:fldCharType="separate"/>
      </w:r>
      <w:r w:rsidR="0075383C" w:rsidRPr="0075383C">
        <w:rPr>
          <w:rStyle w:val="Hyperlink"/>
        </w:rPr>
        <w:t>6.2(2)/1</w:t>
      </w:r>
      <w:r w:rsidR="00A16CA3">
        <w:rPr>
          <w:rStyle w:val="Hyperlink"/>
        </w:rPr>
        <w:fldChar w:fldCharType="end"/>
      </w:r>
      <w:r w:rsidR="00470815">
        <w:rPr>
          <w:rFonts w:ascii="SimSun" w:eastAsia="SimSun" w:hAnsi="SimSun" w:hint="eastAsia"/>
          <w:lang w:eastAsia="zh-CN"/>
        </w:rPr>
        <w:t>、</w:t>
      </w:r>
      <w:r w:rsidR="00A16CA3">
        <w:fldChar w:fldCharType="begin"/>
      </w:r>
      <w:r w:rsidR="00A16CA3">
        <w:instrText xml:space="preserve"> HYPERLINK "https://meetings.wmo.int/INFCOM-2/_layouts/15/WopiFrame.aspx?sourcedoc=/INFCOM-2/Chinese/2.%20PR%20-%20%E4%B8%B4%E6%97%B6%E6%8A%A5%E5%91%8A%EF%BC%88%E6%89%B9%E5%87%86%E7%9A%84%E6%96%87%E4%BB%B6%EF%BC%89/INFCOM-2-d06-</w:instrText>
      </w:r>
      <w:r w:rsidR="00A16CA3">
        <w:instrText xml:space="preserve">3(2)-UPDATE-OF-GUIDE-TO-WIS-approved_zh.docx&amp;action=default" </w:instrText>
      </w:r>
      <w:r w:rsidR="00A16CA3">
        <w:fldChar w:fldCharType="separate"/>
      </w:r>
      <w:r w:rsidR="00567114" w:rsidRPr="00567114">
        <w:rPr>
          <w:rStyle w:val="Hyperlink"/>
        </w:rPr>
        <w:t>6.3(2)/1</w:t>
      </w:r>
      <w:r w:rsidR="00A16CA3">
        <w:rPr>
          <w:rStyle w:val="Hyperlink"/>
        </w:rPr>
        <w:fldChar w:fldCharType="end"/>
      </w:r>
      <w:r w:rsidR="00470815">
        <w:rPr>
          <w:rFonts w:ascii="SimSun" w:eastAsia="SimSun" w:hAnsi="SimSun" w:hint="eastAsia"/>
          <w:lang w:eastAsia="zh-CN"/>
        </w:rPr>
        <w:t>、</w:t>
      </w:r>
      <w:r w:rsidR="00A16CA3">
        <w:fldChar w:fldCharType="begin"/>
      </w:r>
      <w:r w:rsidR="00A16CA3">
        <w:instrText xml:space="preserve"> HYPERLINK "https://meetings.wmo.int/INFCOM-2/_layouts/15/WopiFrame.aspx?sourcedoc=/INFCOM-2/Chinese/2.%20PR%20-%20%E4%B8%B4%E6%97%B6%E6%8A%A5%E5%91%8A%EF%BC%88%E6%89%B9%E5%87%86%E7%9</w:instrText>
      </w:r>
      <w:r w:rsidR="00A16CA3">
        <w:instrText xml:space="preserve">A%84%E6%96%87%E4%BB%B6%EF%BC%89/INFCOM-2-d06-3(3)-UPDATE-OF-THE-MANUAL-ON-CODES-approved_zh.docx&amp;action=default" </w:instrText>
      </w:r>
      <w:r w:rsidR="00A16CA3">
        <w:fldChar w:fldCharType="separate"/>
      </w:r>
      <w:r w:rsidR="00567114" w:rsidRPr="00567114">
        <w:rPr>
          <w:rStyle w:val="Hyperlink"/>
        </w:rPr>
        <w:t>6.3(3)/1</w:t>
      </w:r>
      <w:r w:rsidR="00A16CA3">
        <w:rPr>
          <w:rStyle w:val="Hyperlink"/>
        </w:rPr>
        <w:fldChar w:fldCharType="end"/>
      </w:r>
      <w:r w:rsidR="00470815">
        <w:rPr>
          <w:rFonts w:ascii="SimSun" w:eastAsia="SimSun" w:hAnsi="SimSun" w:hint="eastAsia"/>
          <w:lang w:eastAsia="zh-CN"/>
        </w:rPr>
        <w:t>、</w:t>
      </w:r>
      <w:r w:rsidR="00A16CA3">
        <w:fldChar w:fldCharType="begin"/>
      </w:r>
      <w:r w:rsidR="00A16CA3">
        <w:instrText xml:space="preserve"> HYPERLINK "https://meetings.wmo.int/INFCOM-2/_layouts/15/WopiFrame.aspx?sourcedoc=/INFCOM-2/Chinese/2.%20PR%20-%20%E4%B8%B4%E6%97%</w:instrText>
      </w:r>
      <w:r w:rsidR="00A16CA3">
        <w:instrText xml:space="preserve">B6%E6%8A%A5%E5%91%8A%EF%BC%88%E6%89%B9%E5%87%86%E7%9A%84%E6%96%87%E4%BB%B6%EF%BC%89/INFCOM-2-d06-4(2)-AMENDMENTS-TO-GDPFS-MANUAL-WMO-NO-485-approved_zh.docx&amp;action=default" </w:instrText>
      </w:r>
      <w:r w:rsidR="00A16CA3">
        <w:fldChar w:fldCharType="separate"/>
      </w:r>
      <w:r w:rsidR="00B65B2A" w:rsidRPr="00B7582F">
        <w:rPr>
          <w:rStyle w:val="Hyperlink"/>
        </w:rPr>
        <w:t>6.4(2)/3</w:t>
      </w:r>
      <w:r w:rsidR="00A16CA3">
        <w:rPr>
          <w:rStyle w:val="Hyperlink"/>
        </w:rPr>
        <w:fldChar w:fldCharType="end"/>
      </w:r>
      <w:r w:rsidR="00470815">
        <w:rPr>
          <w:rFonts w:ascii="SimSun" w:eastAsia="SimSun" w:hAnsi="SimSun" w:hint="eastAsia"/>
          <w:lang w:eastAsia="zh-CN"/>
        </w:rPr>
        <w:t>、</w:t>
      </w:r>
      <w:r w:rsidR="00A16CA3">
        <w:fldChar w:fldCharType="begin"/>
      </w:r>
      <w:r w:rsidR="00A16CA3">
        <w:instrText xml:space="preserve"> HYPERLINK "https://meetings.wmo.int/INFCOM-2/_layouts/15/WopiFrame.asp</w:instrText>
      </w:r>
      <w:r w:rsidR="00A16CA3">
        <w:instrText xml:space="preserve">x?sourcedoc=/INFCOM-2/Chinese/2.%20PR%20-%20%E4%B8%B4%E6%97%B6%E6%8A%A5%E5%91%8A%EF%BC%88%E6%89%B9%E5%87%86%E7%9A%84%E6%96%87%E4%BB%B6%EF%BC%89/INFCOM-2-d06-4(2)-AMENDMENTS-TO-GDPFS-MANUAL-WMO-NO-485-approved_zh.docx&amp;action=default" </w:instrText>
      </w:r>
      <w:r w:rsidR="00A16CA3">
        <w:fldChar w:fldCharType="separate"/>
      </w:r>
      <w:r w:rsidR="00B65B2A" w:rsidRPr="00B7582F">
        <w:rPr>
          <w:rStyle w:val="Hyperlink"/>
        </w:rPr>
        <w:t>6.4(2)/4</w:t>
      </w:r>
      <w:r w:rsidR="00A16CA3">
        <w:rPr>
          <w:rStyle w:val="Hyperlink"/>
        </w:rPr>
        <w:fldChar w:fldCharType="end"/>
      </w:r>
      <w:r w:rsidR="00470815">
        <w:rPr>
          <w:rFonts w:ascii="SimSun" w:eastAsia="SimSun" w:hAnsi="SimSun" w:hint="eastAsia"/>
          <w:lang w:eastAsia="zh-CN"/>
        </w:rPr>
        <w:t>、</w:t>
      </w:r>
      <w:r w:rsidR="00A16CA3">
        <w:fldChar w:fldCharType="begin"/>
      </w:r>
      <w:r w:rsidR="00A16CA3">
        <w:instrText xml:space="preserve"> HYPERLINK </w:instrText>
      </w:r>
      <w:r w:rsidR="00A16CA3">
        <w:instrText>"https://meetings.wmo.int/INFCOM-2/_layouts/15/WopiFrame.aspx?sourcedoc=/INFCOM-2/Chinese/2.%20PR%20-%20%E4%B8%B4%E6%97%B6%E6%8A%A5%E5%91%8A%EF%BC%88%E6%89%B9%E5%87%86%E7%9A%84%E6%96%87%E4%BB%B6%EF%BC%89/INFCOM-2-d06-4(3)-RENEWAL-GDPS-GUIDE-WMO-NO-305-appr</w:instrText>
      </w:r>
      <w:r w:rsidR="00A16CA3">
        <w:instrText xml:space="preserve">oved_zh.docx&amp;action=default" </w:instrText>
      </w:r>
      <w:r w:rsidR="00A16CA3">
        <w:fldChar w:fldCharType="separate"/>
      </w:r>
      <w:r w:rsidR="00B65B2A" w:rsidRPr="00800857">
        <w:rPr>
          <w:rStyle w:val="Hyperlink"/>
        </w:rPr>
        <w:t>6.4(3)/1</w:t>
      </w:r>
      <w:r w:rsidR="00A16CA3">
        <w:rPr>
          <w:rStyle w:val="Hyperlink"/>
        </w:rPr>
        <w:fldChar w:fldCharType="end"/>
      </w:r>
      <w:r w:rsidR="00470815">
        <w:rPr>
          <w:rFonts w:ascii="SimSun" w:eastAsia="SimSun" w:hAnsi="SimSun" w:hint="eastAsia"/>
          <w:lang w:eastAsia="zh-CN"/>
        </w:rPr>
        <w:t>、</w:t>
      </w:r>
      <w:r w:rsidR="00A16CA3">
        <w:fldChar w:fldCharType="begin"/>
      </w:r>
      <w:r w:rsidR="00A16CA3">
        <w:instrText xml:space="preserve"> HYPERLINK "https://meetings.wmo.int/INFCOM-2/_layouts/15/WopiFrame.aspx?sourcedoc=/INFCOM-2/Chinese/2.%20PR%20-%20%E4%B8%B4%E6%97%B6%E6%8A%A5%E5%91%8A%EF%BC%88%E6%89%B9%E5%87%86%E7%9A%84%E6%96%87%E4%BB%B6%EF%BC%89/</w:instrText>
      </w:r>
      <w:r w:rsidR="00A16CA3">
        <w:instrText xml:space="preserve">INFCOM-2-d06-4(3)-RENEWAL-GDPS-GUIDE-WMO-NO-305-approved_zh.docx&amp;action=default" </w:instrText>
      </w:r>
      <w:r w:rsidR="00A16CA3">
        <w:fldChar w:fldCharType="separate"/>
      </w:r>
      <w:r w:rsidR="00B83921" w:rsidRPr="00B83921">
        <w:rPr>
          <w:rStyle w:val="Hyperlink"/>
        </w:rPr>
        <w:t>6.4(3)/2</w:t>
      </w:r>
      <w:r w:rsidR="00A16CA3">
        <w:rPr>
          <w:rStyle w:val="Hyperlink"/>
        </w:rPr>
        <w:fldChar w:fldCharType="end"/>
      </w:r>
      <w:r w:rsidR="00BB0820" w:rsidRPr="003C4DB6">
        <w:t xml:space="preserve"> (INFCOM-2)</w:t>
      </w:r>
      <w:r w:rsidR="00470815">
        <w:rPr>
          <w:rFonts w:ascii="SimSun" w:eastAsia="SimSun" w:hAnsi="SimSun" w:hint="eastAsia"/>
          <w:lang w:eastAsia="zh-CN"/>
        </w:rPr>
        <w:t>，</w:t>
      </w:r>
      <w:r w:rsidR="00470815">
        <w:t>建议</w:t>
      </w:r>
      <w:r w:rsidR="00A16CA3">
        <w:fldChar w:fldCharType="begin"/>
      </w:r>
      <w:r w:rsidR="00A16CA3">
        <w:instrText xml:space="preserve"> HYPERLINK "https://meetings.wmo.int/INFCOM-2/_layouts/15/WopiFrame.aspx?sourcedoc=/INFCOM-2/Chinese/2.%20PR%20-%20%E4%B8%B4%E6%97%B6%E6%8A%A5%E5%91%8A%EF%BC%88%E6%89%B9%E5%87%86%E7%9A%84%E6%96%87%E4%BB%B6%EF%BC%89/INFCOM-2-d06-4(2)-AMENDMENTS-TO-GDPFS-MAN</w:instrText>
      </w:r>
      <w:r w:rsidR="00A16CA3">
        <w:instrText xml:space="preserve">UAL-WMO-NO-485-approved_zh.docx&amp;action=default" </w:instrText>
      </w:r>
      <w:r w:rsidR="00A16CA3">
        <w:fldChar w:fldCharType="separate"/>
      </w:r>
      <w:r w:rsidR="00B65B2A" w:rsidRPr="00470815">
        <w:rPr>
          <w:rStyle w:val="Hyperlink"/>
        </w:rPr>
        <w:t>6.4(2)/2</w:t>
      </w:r>
      <w:r w:rsidR="003C4DB6" w:rsidRPr="00470815">
        <w:rPr>
          <w:rStyle w:val="Hyperlink"/>
        </w:rPr>
        <w:t xml:space="preserve"> </w:t>
      </w:r>
      <w:r w:rsidR="00A16CA3">
        <w:rPr>
          <w:rStyle w:val="Hyperlink"/>
        </w:rPr>
        <w:fldChar w:fldCharType="end"/>
      </w:r>
      <w:r w:rsidR="003C4DB6" w:rsidRPr="003C4DB6">
        <w:t>(INFCOM-2)</w:t>
      </w:r>
      <w:r w:rsidR="008754B4" w:rsidRPr="003C4DB6">
        <w:t xml:space="preserve"> </w:t>
      </w:r>
      <w:r w:rsidR="00470815">
        <w:t>以及</w:t>
      </w:r>
      <w:r w:rsidR="00A16CA3">
        <w:fldChar w:fldCharType="begin"/>
      </w:r>
      <w:r w:rsidR="00A16CA3">
        <w:instrText xml:space="preserve"> HYPERLINK "https://meetings.wmo.int/SERCOM-2/_layouts/15/WopiFrame.aspx?sourcedoc=/SERCOM-2/Chinese/2.%20PR%20-%20%E4%B8%B4%E6%97%B6%E6%8A%A5%E5%91%8A%EF%BC%88%E6%89%B9%E5%87%86%E7%9</w:instrText>
      </w:r>
      <w:r w:rsidR="00A16CA3">
        <w:instrText xml:space="preserve">A%84%E6%96%87%E4%BB%B6%EF%BC%89/SERCOM-2-d05-1(1)-UPDATES-MANUAL-GDPFS-WMO-NO-485-approved_zh.docx&amp;action=default" </w:instrText>
      </w:r>
      <w:r w:rsidR="00A16CA3">
        <w:fldChar w:fldCharType="separate"/>
      </w:r>
      <w:r w:rsidR="00470815">
        <w:rPr>
          <w:rStyle w:val="Hyperlink"/>
          <w:rFonts w:ascii="SimSun" w:eastAsia="SimSun" w:hAnsi="SimSun" w:hint="eastAsia"/>
          <w:lang w:eastAsia="zh-CN"/>
        </w:rPr>
        <w:t>决议</w:t>
      </w:r>
      <w:r w:rsidR="00436BE2" w:rsidRPr="008E4860">
        <w:rPr>
          <w:rStyle w:val="Hyperlink"/>
        </w:rPr>
        <w:t>5.1(1)/1</w:t>
      </w:r>
      <w:r w:rsidR="008E4860" w:rsidRPr="008E4860">
        <w:rPr>
          <w:rStyle w:val="Hyperlink"/>
        </w:rPr>
        <w:t xml:space="preserve"> (SERCOM-2)</w:t>
      </w:r>
      <w:r w:rsidR="00A16CA3">
        <w:rPr>
          <w:rStyle w:val="Hyperlink"/>
        </w:rPr>
        <w:fldChar w:fldCharType="end"/>
      </w:r>
      <w:r w:rsidR="000351B2" w:rsidRPr="008C70EE">
        <w:t>]</w:t>
      </w:r>
    </w:p>
    <w:p w14:paraId="2387A432" w14:textId="4A04344E" w:rsidR="003E79C2" w:rsidRPr="00DC6889" w:rsidRDefault="003E79C2" w:rsidP="001D66D8">
      <w:pPr>
        <w:pStyle w:val="WMOBodyText"/>
        <w:ind w:left="1134" w:hanging="1134"/>
      </w:pPr>
      <w:r>
        <w:t>(b)</w:t>
      </w:r>
      <w:r>
        <w:tab/>
      </w:r>
      <w:r w:rsidR="00676F85" w:rsidRPr="00676F85">
        <w:rPr>
          <w:rFonts w:ascii="SimSun" w:eastAsia="SimSun" w:hAnsi="SimSun" w:cs="SimSun" w:hint="eastAsia"/>
        </w:rPr>
        <w:t>其他非规则性材料（业务天气雷达、辐射基准的最佳做法指南）</w:t>
      </w:r>
      <w:r w:rsidR="008B68B6">
        <w:t>[</w:t>
      </w:r>
      <w:r w:rsidR="00781912">
        <w:rPr>
          <w:rFonts w:ascii="SimSun" w:eastAsia="SimSun" w:hAnsi="SimSun" w:hint="eastAsia"/>
          <w:lang w:eastAsia="zh-CN"/>
        </w:rPr>
        <w:t>建议</w:t>
      </w:r>
      <w:r w:rsidR="00A16CA3">
        <w:fldChar w:fldCharType="begin"/>
      </w:r>
      <w:r w:rsidR="00A16CA3">
        <w:instrText xml:space="preserve"> HYPERLINK "https://meetings.wmo.int/INFCOM-2/_layouts/15/WopiFrame.aspx?sourced</w:instrText>
      </w:r>
      <w:r w:rsidR="00A16CA3">
        <w:instrText xml:space="preserve">oc=/INFCOM-2/Chinese/2.%20PR%20-%20%E4%B8%B4%E6%97%B6%E6%8A%A5%E5%91%8A%EF%BC%88%E6%89%B9%E5%87%86%E7%9A%84%E6%96%87%E4%BB%B6%EF%BC%89/INFCOM-2-d06-2(4)-GUIDE-TO-OPERATIONAL-WEATHER-RADAR-BEST-PRACTICES-approved_zh.docx&amp;action=default" </w:instrText>
      </w:r>
      <w:r w:rsidR="00A16CA3">
        <w:fldChar w:fldCharType="separate"/>
      </w:r>
      <w:r w:rsidR="00201D64" w:rsidRPr="00201D64">
        <w:rPr>
          <w:rStyle w:val="Hyperlink"/>
        </w:rPr>
        <w:t>6.2(4)/1</w:t>
      </w:r>
      <w:r w:rsidR="00A16CA3">
        <w:rPr>
          <w:rStyle w:val="Hyperlink"/>
        </w:rPr>
        <w:fldChar w:fldCharType="end"/>
      </w:r>
      <w:r w:rsidR="00781912">
        <w:rPr>
          <w:rFonts w:ascii="SimSun" w:eastAsia="SimSun" w:hAnsi="SimSun" w:hint="eastAsia"/>
          <w:lang w:eastAsia="zh-CN"/>
        </w:rPr>
        <w:t>、</w:t>
      </w:r>
      <w:r w:rsidR="00A16CA3">
        <w:fldChar w:fldCharType="begin"/>
      </w:r>
      <w:r w:rsidR="00A16CA3">
        <w:instrText xml:space="preserve"> HYPERLI</w:instrText>
      </w:r>
      <w:r w:rsidR="00A16CA3">
        <w:instrText>NK "https://meetings.wmo.int/INFCOM-2/_layouts/15/WopiFrame.aspx?sourcedoc=/INFCOM-2/Chinese/2.%20PR%20-%20%E4%B8%B4%E6%97%B6%E6%8A%A5%E5%91%8A%EF%BC%88%E6%89%B9%E5%87%86%E7%9A%84%E6%96%87%E4%BB%B6%EF%BC%89/INFCOM-2-d06-2(5)-RADIATION-REFERENCES-approved_z</w:instrText>
      </w:r>
      <w:r w:rsidR="00A16CA3">
        <w:instrText xml:space="preserve">h.docx&amp;action=default" </w:instrText>
      </w:r>
      <w:r w:rsidR="00A16CA3">
        <w:fldChar w:fldCharType="separate"/>
      </w:r>
      <w:r w:rsidR="00615D7C" w:rsidRPr="00615D7C">
        <w:rPr>
          <w:rStyle w:val="Hyperlink"/>
        </w:rPr>
        <w:t>6.2(5)/1</w:t>
      </w:r>
      <w:r w:rsidR="00A16CA3">
        <w:rPr>
          <w:rStyle w:val="Hyperlink"/>
        </w:rPr>
        <w:fldChar w:fldCharType="end"/>
      </w:r>
      <w:r w:rsidR="00DA5B29">
        <w:t xml:space="preserve"> </w:t>
      </w:r>
      <w:r w:rsidR="00F97C34">
        <w:t>(INFCOM-2)</w:t>
      </w:r>
      <w:r w:rsidR="008B68B6">
        <w:t>]</w:t>
      </w:r>
    </w:p>
    <w:p w14:paraId="25B2D4A1" w14:textId="395C0661" w:rsidR="00A058F9" w:rsidRPr="00DC6889" w:rsidRDefault="00A058F9" w:rsidP="001D66D8">
      <w:pPr>
        <w:pStyle w:val="WMOBodyText"/>
        <w:ind w:left="1134" w:hanging="1134"/>
      </w:pPr>
      <w:r>
        <w:t>(</w:t>
      </w:r>
      <w:r w:rsidR="003E79C2">
        <w:t>c</w:t>
      </w:r>
      <w:r>
        <w:t>)</w:t>
      </w:r>
      <w:r>
        <w:tab/>
      </w:r>
      <w:r w:rsidR="00155F1C" w:rsidRPr="00155F1C">
        <w:rPr>
          <w:rFonts w:ascii="SimSun" w:eastAsia="SimSun" w:hAnsi="SimSun" w:cs="SimSun" w:hint="eastAsia"/>
        </w:rPr>
        <w:t>实施计划、路线图和相关机制、进程和活动（</w:t>
      </w:r>
      <w:r w:rsidR="00155F1C" w:rsidRPr="00155F1C">
        <w:t>WMO</w:t>
      </w:r>
      <w:r w:rsidR="00155F1C" w:rsidRPr="00155F1C">
        <w:rPr>
          <w:rFonts w:ascii="SimSun" w:eastAsia="SimSun" w:hAnsi="SimSun" w:cs="SimSun" w:hint="eastAsia"/>
        </w:rPr>
        <w:t>关于无线电频率的立场文件、新</w:t>
      </w:r>
      <w:proofErr w:type="spellStart"/>
      <w:r w:rsidR="00155F1C" w:rsidRPr="00155F1C">
        <w:t>VLab</w:t>
      </w:r>
      <w:proofErr w:type="spellEnd"/>
      <w:r w:rsidR="00155F1C" w:rsidRPr="00155F1C">
        <w:rPr>
          <w:rFonts w:ascii="SimSun" w:eastAsia="SimSun" w:hAnsi="SimSun" w:cs="SimSun" w:hint="eastAsia"/>
        </w:rPr>
        <w:t>战略、全球气候观测系统（</w:t>
      </w:r>
      <w:r w:rsidR="00155F1C" w:rsidRPr="00155F1C">
        <w:t>GCOS</w:t>
      </w:r>
      <w:r w:rsidR="00155F1C" w:rsidRPr="00155F1C">
        <w:rPr>
          <w:rFonts w:ascii="SimSun" w:eastAsia="SimSun" w:hAnsi="SimSun" w:cs="SimSun" w:hint="eastAsia"/>
        </w:rPr>
        <w:t>）实施计划、</w:t>
      </w:r>
      <w:r w:rsidR="00155F1C" w:rsidRPr="00155F1C">
        <w:t>WMO</w:t>
      </w:r>
      <w:r w:rsidR="00155F1C" w:rsidRPr="00155F1C">
        <w:rPr>
          <w:rFonts w:ascii="SimSun" w:eastAsia="SimSun" w:hAnsi="SimSun" w:cs="SimSun" w:hint="eastAsia"/>
        </w:rPr>
        <w:t>信息系统、</w:t>
      </w:r>
      <w:r w:rsidR="00155F1C" w:rsidRPr="00155F1C">
        <w:t>WMO</w:t>
      </w:r>
      <w:r w:rsidR="00155F1C" w:rsidRPr="00155F1C">
        <w:rPr>
          <w:rFonts w:ascii="SimSun" w:eastAsia="SimSun" w:hAnsi="SimSun" w:cs="SimSun" w:hint="eastAsia"/>
        </w:rPr>
        <w:t>水文观测系统）</w:t>
      </w:r>
      <w:r w:rsidR="00B02990">
        <w:t>[</w:t>
      </w:r>
      <w:r w:rsidR="00676F85">
        <w:rPr>
          <w:rFonts w:ascii="SimSun" w:eastAsia="SimSun" w:hAnsi="SimSun" w:hint="eastAsia"/>
          <w:lang w:eastAsia="zh-CN"/>
        </w:rPr>
        <w:t>建议</w:t>
      </w:r>
      <w:hyperlink r:id="rId21" w:history="1">
        <w:r w:rsidR="004A2125">
          <w:rPr>
            <w:rStyle w:val="Hyperlink"/>
          </w:rPr>
          <w:t>6.1(8)/1</w:t>
        </w:r>
      </w:hyperlink>
      <w:r w:rsidR="00781912">
        <w:rPr>
          <w:rFonts w:ascii="SimSun" w:eastAsia="SimSun" w:hAnsi="SimSun" w:hint="eastAsia"/>
          <w:lang w:eastAsia="zh-CN"/>
        </w:rPr>
        <w:t>、</w:t>
      </w:r>
      <w:hyperlink r:id="rId22" w:history="1">
        <w:r w:rsidR="004A2125">
          <w:rPr>
            <w:rStyle w:val="Hyperlink"/>
          </w:rPr>
          <w:t>6.1(10)/1</w:t>
        </w:r>
      </w:hyperlink>
      <w:r w:rsidR="00781912">
        <w:rPr>
          <w:rFonts w:ascii="SimSun" w:eastAsia="SimSun" w:hAnsi="SimSun" w:hint="eastAsia"/>
          <w:lang w:eastAsia="zh-CN"/>
        </w:rPr>
        <w:t>、</w:t>
      </w:r>
      <w:hyperlink r:id="rId23" w:history="1">
        <w:r w:rsidR="004A2125">
          <w:rPr>
            <w:rStyle w:val="Hyperlink"/>
          </w:rPr>
          <w:t>6.1(11)/1</w:t>
        </w:r>
      </w:hyperlink>
      <w:r w:rsidR="00781912">
        <w:rPr>
          <w:rFonts w:ascii="SimSun" w:eastAsia="SimSun" w:hAnsi="SimSun" w:hint="eastAsia"/>
          <w:lang w:eastAsia="zh-CN"/>
        </w:rPr>
        <w:t>、</w:t>
      </w:r>
      <w:hyperlink r:id="rId24" w:history="1">
        <w:r w:rsidR="00BE0B82" w:rsidRPr="006E4AAA">
          <w:rPr>
            <w:rStyle w:val="Hyperlink"/>
          </w:rPr>
          <w:t>6.3</w:t>
        </w:r>
        <w:r w:rsidR="006E4AAA" w:rsidRPr="006E4AAA">
          <w:rPr>
            <w:rStyle w:val="Hyperlink"/>
          </w:rPr>
          <w:t>(1)/1</w:t>
        </w:r>
      </w:hyperlink>
      <w:r w:rsidR="00781912">
        <w:rPr>
          <w:rFonts w:ascii="SimSun" w:eastAsia="SimSun" w:hAnsi="SimSun" w:hint="eastAsia"/>
          <w:lang w:eastAsia="zh-CN"/>
        </w:rPr>
        <w:t>、</w:t>
      </w:r>
      <w:hyperlink r:id="rId25" w:history="1">
        <w:r w:rsidR="006E4AAA" w:rsidRPr="006E4AAA">
          <w:rPr>
            <w:rStyle w:val="Hyperlink"/>
          </w:rPr>
          <w:t>6.3(1)/2</w:t>
        </w:r>
      </w:hyperlink>
      <w:r w:rsidR="00C56F49">
        <w:t xml:space="preserve"> </w:t>
      </w:r>
      <w:r w:rsidR="006E4AAA">
        <w:t>(INFCOM-2)]</w:t>
      </w:r>
    </w:p>
    <w:p w14:paraId="5893DC62" w14:textId="4EA09A84" w:rsidR="000769CA" w:rsidRPr="00DC6889" w:rsidRDefault="000769CA" w:rsidP="001D66D8">
      <w:pPr>
        <w:pStyle w:val="WMOBodyText"/>
        <w:ind w:left="1134" w:hanging="1134"/>
      </w:pPr>
      <w:r w:rsidRPr="00785099">
        <w:t>(d)</w:t>
      </w:r>
      <w:r w:rsidRPr="00785099">
        <w:tab/>
      </w:r>
      <w:r w:rsidR="00781912" w:rsidRPr="00781912">
        <w:rPr>
          <w:rFonts w:ascii="SimSun" w:eastAsia="SimSun" w:hAnsi="SimSun" w:cs="SimSun" w:hint="eastAsia"/>
        </w:rPr>
        <w:t>设立多个中心（区域仪器中心、区域海洋仪器中心和其他中心）</w:t>
      </w:r>
      <w:r w:rsidR="003F63AE" w:rsidRPr="00785099">
        <w:t>[</w:t>
      </w:r>
      <w:r w:rsidR="00781912">
        <w:rPr>
          <w:rFonts w:ascii="SimSun" w:eastAsia="SimSun" w:hAnsi="SimSun" w:hint="eastAsia"/>
          <w:lang w:eastAsia="zh-CN"/>
        </w:rPr>
        <w:t>建议</w:t>
      </w:r>
      <w:hyperlink r:id="rId26" w:history="1">
        <w:r w:rsidR="006B3720" w:rsidRPr="00785099">
          <w:rPr>
            <w:rStyle w:val="Hyperlink"/>
          </w:rPr>
          <w:t>6.2(3)/1</w:t>
        </w:r>
      </w:hyperlink>
      <w:r w:rsidR="00781912">
        <w:rPr>
          <w:rFonts w:ascii="SimSun" w:eastAsia="SimSun" w:hAnsi="SimSun" w:hint="eastAsia"/>
          <w:lang w:eastAsia="zh-CN"/>
        </w:rPr>
        <w:t>、</w:t>
      </w:r>
      <w:hyperlink r:id="rId27" w:history="1">
        <w:r w:rsidR="006B3720" w:rsidRPr="00785099">
          <w:rPr>
            <w:rStyle w:val="Hyperlink"/>
          </w:rPr>
          <w:t>6.2(3)/2</w:t>
        </w:r>
      </w:hyperlink>
      <w:r w:rsidR="006B3720" w:rsidRPr="00785099">
        <w:t xml:space="preserve"> (INFCOM-2)</w:t>
      </w:r>
      <w:r w:rsidR="003F63AE" w:rsidRPr="00785099">
        <w:t>]</w:t>
      </w:r>
    </w:p>
    <w:p w14:paraId="3B7A88C6" w14:textId="4890FE9E" w:rsidR="00560B34" w:rsidRPr="00DC6889" w:rsidRDefault="00560B34" w:rsidP="001D66D8">
      <w:pPr>
        <w:pStyle w:val="WMOBodyText"/>
        <w:ind w:left="1134" w:hanging="1134"/>
      </w:pPr>
      <w:r w:rsidRPr="00785099">
        <w:t>(e)</w:t>
      </w:r>
      <w:r w:rsidRPr="00785099">
        <w:tab/>
      </w:r>
      <w:r w:rsidR="00BD6712" w:rsidRPr="00785099">
        <w:t>G</w:t>
      </w:r>
      <w:r w:rsidR="00B7582F" w:rsidRPr="00785099">
        <w:t>COS</w:t>
      </w:r>
      <w:r w:rsidR="00781912">
        <w:t>联合研究组的建议</w:t>
      </w:r>
      <w:r w:rsidRPr="00785099">
        <w:t xml:space="preserve"> [</w:t>
      </w:r>
      <w:hyperlink r:id="rId28" w:history="1">
        <w:r w:rsidR="00781912">
          <w:rPr>
            <w:rStyle w:val="Hyperlink"/>
            <w:rFonts w:ascii="SimSun" w:eastAsia="SimSun" w:hAnsi="SimSun" w:hint="eastAsia"/>
            <w:lang w:eastAsia="zh-CN"/>
          </w:rPr>
          <w:t>建议</w:t>
        </w:r>
        <w:r w:rsidR="00567114" w:rsidRPr="00785099">
          <w:rPr>
            <w:rStyle w:val="Hyperlink"/>
          </w:rPr>
          <w:t>6.7/1 (INFCOM</w:t>
        </w:r>
        <w:r w:rsidR="00991654">
          <w:rPr>
            <w:rStyle w:val="Hyperlink"/>
          </w:rPr>
          <w:noBreakHyphen/>
        </w:r>
        <w:r w:rsidR="00567114" w:rsidRPr="00785099">
          <w:rPr>
            <w:rStyle w:val="Hyperlink"/>
          </w:rPr>
          <w:t>2)</w:t>
        </w:r>
      </w:hyperlink>
      <w:r w:rsidRPr="00785099">
        <w:t>]</w:t>
      </w:r>
    </w:p>
    <w:p w14:paraId="66DDE05B" w14:textId="553135CE" w:rsidR="00A37CE7" w:rsidRPr="009F6934" w:rsidRDefault="00A37CE7" w:rsidP="00A37CE7">
      <w:pPr>
        <w:pStyle w:val="WMOSubTitle1"/>
        <w:spacing w:before="360" w:after="240"/>
        <w:rPr>
          <w:b w:val="0"/>
          <w:bCs/>
          <w:i w:val="0"/>
          <w:iCs/>
        </w:rPr>
      </w:pPr>
      <w:r w:rsidRPr="009F6934">
        <w:rPr>
          <w:b w:val="0"/>
          <w:bCs/>
          <w:i w:val="0"/>
          <w:iCs/>
        </w:rPr>
        <w:t>3.3</w:t>
      </w:r>
      <w:r w:rsidRPr="009F6934">
        <w:rPr>
          <w:b w:val="0"/>
          <w:bCs/>
          <w:i w:val="0"/>
          <w:iCs/>
        </w:rPr>
        <w:tab/>
      </w:r>
      <w:r w:rsidR="001D45CC" w:rsidRPr="001653E1">
        <w:rPr>
          <w:rFonts w:eastAsia="SimSun"/>
          <w:b w:val="0"/>
          <w:bCs/>
          <w:i w:val="0"/>
          <w:iCs/>
          <w:lang w:val="zh-CN" w:eastAsia="zh-CN"/>
        </w:rPr>
        <w:t>长期目标</w:t>
      </w:r>
      <w:r w:rsidR="001D45CC" w:rsidRPr="001653E1">
        <w:rPr>
          <w:rFonts w:eastAsia="SimSun"/>
          <w:b w:val="0"/>
          <w:bCs/>
          <w:i w:val="0"/>
          <w:iCs/>
          <w:lang w:val="zh-CN" w:eastAsia="zh-CN"/>
        </w:rPr>
        <w:t>3</w:t>
      </w:r>
      <w:r w:rsidR="001D45CC" w:rsidRPr="001653E1">
        <w:rPr>
          <w:rFonts w:eastAsia="SimSun"/>
          <w:b w:val="0"/>
          <w:bCs/>
          <w:i w:val="0"/>
          <w:iCs/>
          <w:lang w:val="zh-CN" w:eastAsia="zh-CN"/>
        </w:rPr>
        <w:t>：有针对性的研究</w:t>
      </w:r>
    </w:p>
    <w:p w14:paraId="68F4E763" w14:textId="466FE312" w:rsidR="00A464BC" w:rsidRDefault="00B35471" w:rsidP="00A37CE7">
      <w:pPr>
        <w:pStyle w:val="ECBodyText"/>
        <w:spacing w:after="120"/>
        <w:rPr>
          <w:szCs w:val="20"/>
          <w:lang w:eastAsia="zh-CN"/>
        </w:rPr>
      </w:pPr>
      <w:r w:rsidRPr="00F14F90">
        <w:rPr>
          <w:rFonts w:ascii="SimSun" w:eastAsia="SimSun" w:hAnsi="SimSun"/>
          <w:szCs w:val="20"/>
          <w:lang w:eastAsia="zh-CN"/>
        </w:rPr>
        <w:t>理事会将</w:t>
      </w:r>
      <w:r w:rsidR="00676F85" w:rsidRPr="00F14F90">
        <w:rPr>
          <w:rFonts w:ascii="SimSun" w:eastAsia="SimSun" w:hAnsi="SimSun"/>
          <w:szCs w:val="20"/>
          <w:lang w:eastAsia="zh-CN"/>
        </w:rPr>
        <w:t>审议</w:t>
      </w:r>
      <w:r w:rsidRPr="00F14F90">
        <w:rPr>
          <w:rFonts w:ascii="SimSun" w:eastAsia="SimSun" w:hAnsi="SimSun"/>
          <w:szCs w:val="20"/>
          <w:lang w:eastAsia="zh-CN"/>
        </w:rPr>
        <w:t>研究</w:t>
      </w:r>
      <w:r>
        <w:rPr>
          <w:rFonts w:ascii="SimSun" w:eastAsia="SimSun" w:hAnsi="SimSun" w:hint="eastAsia"/>
          <w:szCs w:val="20"/>
          <w:lang w:eastAsia="zh-CN"/>
        </w:rPr>
        <w:t>理事会的建议，包括：</w:t>
      </w:r>
      <w:r w:rsidR="00A37CE7">
        <w:rPr>
          <w:szCs w:val="20"/>
          <w:lang w:eastAsia="zh-CN"/>
        </w:rPr>
        <w:t xml:space="preserve"> </w:t>
      </w:r>
    </w:p>
    <w:p w14:paraId="165DA320" w14:textId="12134D0B" w:rsidR="00A37CE7" w:rsidRPr="00A078D2" w:rsidRDefault="00A464BC" w:rsidP="00B52EB1">
      <w:pPr>
        <w:pStyle w:val="ECBodyText"/>
        <w:spacing w:after="120"/>
        <w:ind w:left="1080" w:hanging="1080"/>
        <w:rPr>
          <w:rFonts w:eastAsia="SimSun"/>
          <w:szCs w:val="20"/>
          <w:lang w:eastAsia="zh-CN"/>
        </w:rPr>
      </w:pPr>
      <w:r w:rsidRPr="00A078D2">
        <w:rPr>
          <w:rFonts w:eastAsia="SimSun"/>
          <w:szCs w:val="20"/>
          <w:lang w:eastAsia="zh-CN"/>
        </w:rPr>
        <w:t>(</w:t>
      </w:r>
      <w:r w:rsidR="00C40C7B" w:rsidRPr="00A078D2">
        <w:rPr>
          <w:rFonts w:eastAsia="SimSun"/>
          <w:szCs w:val="20"/>
          <w:lang w:eastAsia="zh-CN"/>
        </w:rPr>
        <w:t>a</w:t>
      </w:r>
      <w:r w:rsidRPr="00A078D2">
        <w:rPr>
          <w:rFonts w:eastAsia="SimSun"/>
          <w:szCs w:val="20"/>
          <w:lang w:eastAsia="zh-CN"/>
        </w:rPr>
        <w:t>)</w:t>
      </w:r>
      <w:r w:rsidRPr="00A078D2">
        <w:rPr>
          <w:rFonts w:eastAsia="SimSun"/>
          <w:szCs w:val="20"/>
          <w:lang w:eastAsia="zh-CN"/>
        </w:rPr>
        <w:tab/>
      </w:r>
      <w:r w:rsidR="00C4279D" w:rsidRPr="00A078D2">
        <w:rPr>
          <w:rFonts w:eastAsia="SimSun"/>
          <w:szCs w:val="20"/>
          <w:lang w:eastAsia="zh-CN"/>
        </w:rPr>
        <w:t>世界天气研究计划实施计划</w:t>
      </w:r>
      <w:r w:rsidR="009A1296" w:rsidRPr="00A078D2">
        <w:rPr>
          <w:rFonts w:eastAsia="SimSun"/>
          <w:szCs w:val="20"/>
          <w:lang w:eastAsia="zh-CN"/>
        </w:rPr>
        <w:t>2024–2027</w:t>
      </w:r>
      <w:r w:rsidR="00C4279D" w:rsidRPr="00A078D2">
        <w:rPr>
          <w:rFonts w:ascii="SimSun" w:eastAsia="SimSun" w:hAnsi="SimSun" w:hint="eastAsia"/>
          <w:szCs w:val="20"/>
          <w:lang w:eastAsia="zh-CN"/>
        </w:rPr>
        <w:t>年</w:t>
      </w:r>
      <w:r w:rsidR="009A1296" w:rsidRPr="00A078D2">
        <w:rPr>
          <w:rFonts w:eastAsia="SimSun"/>
          <w:szCs w:val="20"/>
          <w:lang w:eastAsia="zh-CN"/>
        </w:rPr>
        <w:t xml:space="preserve"> </w:t>
      </w:r>
      <w:r w:rsidR="00551AA7" w:rsidRPr="00A078D2">
        <w:rPr>
          <w:rFonts w:eastAsia="SimSun"/>
          <w:szCs w:val="20"/>
          <w:lang w:eastAsia="zh-CN"/>
        </w:rPr>
        <w:t>[</w:t>
      </w:r>
      <w:r w:rsidR="00781912" w:rsidRPr="00A078D2">
        <w:rPr>
          <w:rFonts w:eastAsia="SimSun"/>
          <w:szCs w:val="20"/>
          <w:lang w:eastAsia="zh-CN"/>
        </w:rPr>
        <w:t>参照</w:t>
      </w:r>
      <w:hyperlink r:id="rId29" w:anchor="page=183" w:history="1">
        <w:r w:rsidR="00781912" w:rsidRPr="00A078D2">
          <w:rPr>
            <w:rStyle w:val="Hyperlink"/>
            <w:rFonts w:ascii="SimSun" w:eastAsia="SimSun" w:hAnsi="SimSun" w:hint="eastAsia"/>
            <w:szCs w:val="20"/>
            <w:lang w:eastAsia="zh-CN"/>
          </w:rPr>
          <w:t>决定</w:t>
        </w:r>
        <w:r w:rsidR="00B52EB1" w:rsidRPr="00A078D2">
          <w:rPr>
            <w:rStyle w:val="Hyperlink"/>
            <w:rFonts w:eastAsia="SimSun"/>
            <w:szCs w:val="20"/>
            <w:lang w:eastAsia="zh-CN"/>
          </w:rPr>
          <w:t>61 (EC-68)</w:t>
        </w:r>
      </w:hyperlink>
      <w:r w:rsidR="00551AA7" w:rsidRPr="00A078D2">
        <w:rPr>
          <w:rFonts w:eastAsia="SimSun"/>
          <w:szCs w:val="20"/>
          <w:lang w:eastAsia="zh-CN"/>
        </w:rPr>
        <w:t>]</w:t>
      </w:r>
    </w:p>
    <w:p w14:paraId="2147B428" w14:textId="7E1BD167" w:rsidR="00C40C7B" w:rsidRDefault="00C40C7B" w:rsidP="00C40C7B">
      <w:pPr>
        <w:pStyle w:val="ECBodyText"/>
        <w:spacing w:after="120"/>
        <w:ind w:left="1080" w:hanging="1080"/>
        <w:rPr>
          <w:ins w:id="10" w:author="Fengqi LI" w:date="2023-02-14T09:22:00Z"/>
          <w:rFonts w:eastAsia="SimSun"/>
          <w:szCs w:val="20"/>
          <w:lang w:eastAsia="zh-CN"/>
        </w:rPr>
      </w:pPr>
      <w:r w:rsidRPr="00A078D2">
        <w:rPr>
          <w:rFonts w:eastAsia="SimSun"/>
          <w:szCs w:val="20"/>
          <w:lang w:eastAsia="zh-CN"/>
        </w:rPr>
        <w:t>(b)</w:t>
      </w:r>
      <w:r w:rsidRPr="00A078D2">
        <w:rPr>
          <w:rFonts w:eastAsia="SimSun"/>
          <w:szCs w:val="20"/>
          <w:lang w:eastAsia="zh-CN"/>
        </w:rPr>
        <w:tab/>
      </w:r>
      <w:r w:rsidR="00C4279D" w:rsidRPr="00A078D2">
        <w:rPr>
          <w:rFonts w:eastAsia="SimSun"/>
          <w:szCs w:val="20"/>
          <w:lang w:eastAsia="zh-CN"/>
        </w:rPr>
        <w:t>全球大气监视网实施计划</w:t>
      </w:r>
      <w:r w:rsidR="00C4279D" w:rsidRPr="00A078D2">
        <w:rPr>
          <w:rFonts w:ascii="SimSun" w:eastAsia="SimSun" w:hAnsi="SimSun" w:hint="eastAsia"/>
          <w:szCs w:val="20"/>
          <w:lang w:eastAsia="zh-CN"/>
        </w:rPr>
        <w:t>（</w:t>
      </w:r>
      <w:r w:rsidR="00C4279D" w:rsidRPr="00A078D2">
        <w:rPr>
          <w:rFonts w:eastAsia="SimSun"/>
          <w:szCs w:val="20"/>
          <w:lang w:eastAsia="zh-CN"/>
        </w:rPr>
        <w:t>IP2024</w:t>
      </w:r>
      <w:proofErr w:type="gramStart"/>
      <w:r w:rsidR="00C4279D" w:rsidRPr="00A078D2">
        <w:rPr>
          <w:rFonts w:ascii="SimSun" w:eastAsia="SimSun" w:hAnsi="SimSun" w:hint="eastAsia"/>
          <w:szCs w:val="20"/>
          <w:lang w:eastAsia="zh-CN"/>
        </w:rPr>
        <w:t>）</w:t>
      </w:r>
      <w:r w:rsidRPr="00A078D2">
        <w:rPr>
          <w:rFonts w:eastAsia="SimSun"/>
          <w:szCs w:val="20"/>
          <w:lang w:eastAsia="zh-CN"/>
        </w:rPr>
        <w:t>[</w:t>
      </w:r>
      <w:proofErr w:type="gramEnd"/>
      <w:r w:rsidR="00781912" w:rsidRPr="00A078D2">
        <w:rPr>
          <w:rFonts w:ascii="SimSun" w:eastAsia="SimSun" w:hAnsi="SimSun" w:hint="eastAsia"/>
          <w:szCs w:val="20"/>
          <w:lang w:eastAsia="zh-CN"/>
        </w:rPr>
        <w:t>参照</w:t>
      </w:r>
      <w:hyperlink r:id="rId30" w:anchor="page=185" w:history="1">
        <w:r w:rsidR="004D42BD" w:rsidRPr="00A078D2">
          <w:rPr>
            <w:rStyle w:val="Hyperlink"/>
            <w:rFonts w:ascii="SimSun" w:eastAsia="SimSun" w:hAnsi="SimSun" w:cs="SimSun" w:hint="eastAsia"/>
            <w:szCs w:val="20"/>
            <w:lang w:eastAsia="zh-CN"/>
          </w:rPr>
          <w:t>决定</w:t>
        </w:r>
        <w:r w:rsidRPr="00A078D2">
          <w:rPr>
            <w:rStyle w:val="Hyperlink"/>
            <w:rFonts w:eastAsia="SimSun"/>
            <w:szCs w:val="20"/>
            <w:lang w:eastAsia="zh-CN"/>
          </w:rPr>
          <w:t>6</w:t>
        </w:r>
        <w:r w:rsidR="005C17A5" w:rsidRPr="00A078D2">
          <w:rPr>
            <w:rStyle w:val="Hyperlink"/>
            <w:rFonts w:eastAsia="SimSun"/>
            <w:szCs w:val="20"/>
            <w:lang w:eastAsia="zh-CN"/>
          </w:rPr>
          <w:t>2</w:t>
        </w:r>
        <w:r w:rsidRPr="00A078D2">
          <w:rPr>
            <w:rStyle w:val="Hyperlink"/>
            <w:rFonts w:eastAsia="SimSun"/>
            <w:szCs w:val="20"/>
            <w:lang w:eastAsia="zh-CN"/>
          </w:rPr>
          <w:t xml:space="preserve"> (EC-68)</w:t>
        </w:r>
      </w:hyperlink>
      <w:r w:rsidRPr="00A078D2">
        <w:rPr>
          <w:rFonts w:eastAsia="SimSun"/>
          <w:szCs w:val="20"/>
          <w:lang w:eastAsia="zh-CN"/>
        </w:rPr>
        <w:t>]</w:t>
      </w:r>
    </w:p>
    <w:p w14:paraId="0C3D598D" w14:textId="299FE8F6" w:rsidR="00596514" w:rsidRPr="00A078D2" w:rsidRDefault="00596514" w:rsidP="00C40C7B">
      <w:pPr>
        <w:pStyle w:val="ECBodyText"/>
        <w:spacing w:after="120"/>
        <w:ind w:left="1080" w:hanging="1080"/>
        <w:rPr>
          <w:rFonts w:eastAsia="SimSun"/>
          <w:szCs w:val="20"/>
          <w:lang w:eastAsia="zh-CN"/>
        </w:rPr>
      </w:pPr>
      <w:ins w:id="11" w:author="Fengqi LI" w:date="2023-02-14T09:22:00Z">
        <w:r w:rsidRPr="00596514">
          <w:rPr>
            <w:rFonts w:eastAsia="SimSun"/>
            <w:szCs w:val="20"/>
            <w:lang w:eastAsia="zh-CN"/>
          </w:rPr>
          <w:t>(</w:t>
        </w:r>
        <w:r>
          <w:rPr>
            <w:rFonts w:eastAsia="SimSun"/>
            <w:szCs w:val="20"/>
            <w:lang w:eastAsia="zh-CN"/>
          </w:rPr>
          <w:t>c</w:t>
        </w:r>
        <w:r w:rsidRPr="00596514">
          <w:rPr>
            <w:rFonts w:eastAsia="SimSun"/>
            <w:szCs w:val="20"/>
            <w:lang w:eastAsia="zh-CN"/>
          </w:rPr>
          <w:t>)</w:t>
        </w:r>
        <w:r w:rsidRPr="00596514">
          <w:rPr>
            <w:rFonts w:eastAsia="SimSun"/>
            <w:szCs w:val="20"/>
            <w:lang w:eastAsia="zh-CN"/>
          </w:rPr>
          <w:tab/>
        </w:r>
        <w:r>
          <w:rPr>
            <w:rFonts w:eastAsia="SimSun" w:hint="eastAsia"/>
            <w:szCs w:val="20"/>
            <w:lang w:eastAsia="zh-CN"/>
          </w:rPr>
          <w:t>研究理事会</w:t>
        </w:r>
        <w:r w:rsidR="00D91D0F">
          <w:rPr>
            <w:rFonts w:eastAsia="SimSun" w:hint="eastAsia"/>
            <w:szCs w:val="20"/>
            <w:lang w:eastAsia="zh-CN"/>
          </w:rPr>
          <w:t>的职责的修订版</w:t>
        </w:r>
      </w:ins>
    </w:p>
    <w:p w14:paraId="56D7187B" w14:textId="7CF7539C" w:rsidR="00F72EF4" w:rsidRPr="00A078D2" w:rsidRDefault="00346570" w:rsidP="00CF2F9D">
      <w:pPr>
        <w:pStyle w:val="ECBodyText"/>
        <w:spacing w:after="120"/>
        <w:rPr>
          <w:rFonts w:eastAsia="SimSun"/>
          <w:szCs w:val="20"/>
          <w:lang w:eastAsia="zh-CN"/>
        </w:rPr>
      </w:pPr>
      <w:r w:rsidRPr="00A078D2">
        <w:rPr>
          <w:rFonts w:eastAsia="SimSun"/>
          <w:szCs w:val="20"/>
          <w:lang w:eastAsia="zh-CN"/>
        </w:rPr>
        <w:t>理事会还将审议科学咨询组的最终建议</w:t>
      </w:r>
      <w:ins w:id="12" w:author="Fengqi LI" w:date="2023-02-14T09:23:00Z">
        <w:r w:rsidR="0015274C">
          <w:rPr>
            <w:rFonts w:eastAsia="SimSun" w:hint="eastAsia"/>
            <w:szCs w:val="20"/>
            <w:lang w:eastAsia="zh-CN"/>
          </w:rPr>
          <w:t>，包括研究理事会的优先</w:t>
        </w:r>
        <w:r w:rsidR="00B51DB6">
          <w:rPr>
            <w:rFonts w:eastAsia="SimSun" w:hint="eastAsia"/>
            <w:szCs w:val="20"/>
            <w:lang w:eastAsia="zh-CN"/>
          </w:rPr>
          <w:t>事项</w:t>
        </w:r>
        <w:r w:rsidR="00B51DB6">
          <w:rPr>
            <w:rFonts w:eastAsia="SimSun" w:hint="eastAsia"/>
            <w:szCs w:val="20"/>
            <w:lang w:eastAsia="zh-CN"/>
          </w:rPr>
          <w:t>/</w:t>
        </w:r>
        <w:r w:rsidR="00B51DB6">
          <w:rPr>
            <w:rFonts w:eastAsia="SimSun" w:hint="eastAsia"/>
            <w:szCs w:val="20"/>
            <w:lang w:eastAsia="zh-CN"/>
          </w:rPr>
          <w:t>可行性分析</w:t>
        </w:r>
      </w:ins>
      <w:r w:rsidR="00F72EF4" w:rsidRPr="00A078D2">
        <w:rPr>
          <w:rFonts w:eastAsia="SimSun"/>
          <w:szCs w:val="20"/>
          <w:lang w:eastAsia="zh-CN"/>
        </w:rPr>
        <w:t xml:space="preserve"> [</w:t>
      </w:r>
      <w:r w:rsidR="00781912" w:rsidRPr="00A078D2">
        <w:rPr>
          <w:rFonts w:ascii="SimSun" w:eastAsia="SimSun" w:hAnsi="SimSun" w:hint="eastAsia"/>
          <w:szCs w:val="20"/>
          <w:lang w:eastAsia="zh-CN"/>
        </w:rPr>
        <w:t>参照</w:t>
      </w:r>
      <w:hyperlink r:id="rId31" w:anchor="page=16" w:history="1">
        <w:r w:rsidR="00781912" w:rsidRPr="00A078D2">
          <w:rPr>
            <w:rStyle w:val="Hyperlink"/>
            <w:rFonts w:ascii="SimSun" w:eastAsia="SimSun" w:hAnsi="SimSun" w:hint="eastAsia"/>
            <w:szCs w:val="20"/>
            <w:lang w:eastAsia="zh-CN"/>
          </w:rPr>
          <w:t>决议</w:t>
        </w:r>
        <w:r w:rsidR="00F72EF4" w:rsidRPr="00A078D2">
          <w:rPr>
            <w:rStyle w:val="Hyperlink"/>
            <w:rFonts w:eastAsia="SimSun"/>
            <w:szCs w:val="20"/>
            <w:lang w:eastAsia="zh-CN"/>
          </w:rPr>
          <w:t>2 (EC-75)</w:t>
        </w:r>
      </w:hyperlink>
      <w:r w:rsidR="000B168F" w:rsidRPr="00A078D2">
        <w:rPr>
          <w:rFonts w:eastAsia="SimSun"/>
          <w:szCs w:val="20"/>
          <w:lang w:eastAsia="zh-CN"/>
        </w:rPr>
        <w:t>, PAC</w:t>
      </w:r>
      <w:r w:rsidR="00F72EF4" w:rsidRPr="00A078D2">
        <w:rPr>
          <w:rFonts w:eastAsia="SimSun"/>
          <w:szCs w:val="20"/>
          <w:lang w:eastAsia="zh-CN"/>
        </w:rPr>
        <w:t>]</w:t>
      </w:r>
      <w:r w:rsidR="00166F0B" w:rsidRPr="00A078D2">
        <w:rPr>
          <w:rFonts w:ascii="SimSun" w:eastAsia="SimSun" w:hAnsi="SimSun" w:hint="eastAsia"/>
          <w:szCs w:val="20"/>
          <w:lang w:eastAsia="zh-CN"/>
        </w:rPr>
        <w:t>。</w:t>
      </w:r>
    </w:p>
    <w:p w14:paraId="14D2F822" w14:textId="7C79E60A" w:rsidR="00A37CE7" w:rsidRPr="00236663" w:rsidRDefault="00A37CE7" w:rsidP="00A37CE7">
      <w:pPr>
        <w:pStyle w:val="WMOSubTitle1"/>
        <w:spacing w:before="360" w:after="240"/>
        <w:rPr>
          <w:b w:val="0"/>
          <w:bCs/>
          <w:i w:val="0"/>
          <w:iCs/>
        </w:rPr>
      </w:pPr>
      <w:r w:rsidRPr="00236663">
        <w:rPr>
          <w:b w:val="0"/>
          <w:bCs/>
          <w:i w:val="0"/>
          <w:iCs/>
        </w:rPr>
        <w:t>3.4</w:t>
      </w:r>
      <w:r w:rsidRPr="00236663">
        <w:rPr>
          <w:b w:val="0"/>
          <w:bCs/>
          <w:i w:val="0"/>
          <w:iCs/>
        </w:rPr>
        <w:tab/>
      </w:r>
      <w:r w:rsidR="001D45CC" w:rsidRPr="00236663">
        <w:rPr>
          <w:rFonts w:eastAsia="SimSun"/>
          <w:b w:val="0"/>
          <w:bCs/>
          <w:i w:val="0"/>
          <w:iCs/>
          <w:lang w:eastAsia="zh-CN"/>
        </w:rPr>
        <w:t>长期目标</w:t>
      </w:r>
      <w:r w:rsidR="001D45CC" w:rsidRPr="00236663">
        <w:rPr>
          <w:rFonts w:eastAsia="SimSun"/>
          <w:b w:val="0"/>
          <w:bCs/>
          <w:i w:val="0"/>
          <w:iCs/>
          <w:lang w:eastAsia="zh-CN"/>
        </w:rPr>
        <w:t>4</w:t>
      </w:r>
      <w:r w:rsidR="001D45CC" w:rsidRPr="00236663">
        <w:rPr>
          <w:rFonts w:eastAsia="SimSun"/>
          <w:b w:val="0"/>
          <w:bCs/>
          <w:i w:val="0"/>
          <w:iCs/>
          <w:lang w:eastAsia="zh-CN"/>
        </w:rPr>
        <w:t>：能力发展</w:t>
      </w:r>
      <w:r w:rsidRPr="00236663">
        <w:rPr>
          <w:b w:val="0"/>
          <w:bCs/>
          <w:i w:val="0"/>
          <w:iCs/>
        </w:rPr>
        <w:t xml:space="preserve"> </w:t>
      </w:r>
    </w:p>
    <w:p w14:paraId="7C85F4D5" w14:textId="590762A0" w:rsidR="0012487C" w:rsidRPr="00236663" w:rsidRDefault="004D671A" w:rsidP="00D230CD">
      <w:pPr>
        <w:pStyle w:val="WMOBodyText"/>
      </w:pPr>
      <w:r>
        <w:rPr>
          <w:rFonts w:ascii="SimSun" w:hAnsi="SimSun"/>
          <w:lang w:val="en-US"/>
        </w:rPr>
        <w:t>理事会将审议</w:t>
      </w:r>
      <w:r>
        <w:rPr>
          <w:rFonts w:ascii="SimSun" w:eastAsia="SimSun" w:hAnsi="SimSun" w:hint="eastAsia"/>
          <w:lang w:val="en-US" w:eastAsia="zh-CN"/>
        </w:rPr>
        <w:t>：</w:t>
      </w:r>
    </w:p>
    <w:p w14:paraId="3A0E9055" w14:textId="0C176193" w:rsidR="00D230CD" w:rsidRPr="00DC6889" w:rsidRDefault="0012487C" w:rsidP="0012487C">
      <w:pPr>
        <w:pStyle w:val="WMOBodyText"/>
        <w:ind w:left="1134" w:hanging="1134"/>
      </w:pPr>
      <w:r w:rsidRPr="00236663">
        <w:t>(a)</w:t>
      </w:r>
      <w:r w:rsidRPr="00236663">
        <w:tab/>
      </w:r>
      <w:r w:rsidR="006C7229" w:rsidRPr="006C7229">
        <w:t>CDP</w:t>
      </w:r>
      <w:r w:rsidR="006C7229" w:rsidRPr="006C7229">
        <w:rPr>
          <w:rFonts w:ascii="SimSun" w:eastAsia="SimSun" w:hAnsi="SimSun" w:cs="SimSun" w:hint="eastAsia"/>
        </w:rPr>
        <w:t>关于修订能力发展战略的建议，包括业务连续性和应急规划的拟议方法</w:t>
      </w:r>
      <w:r w:rsidR="00375982" w:rsidRPr="00236663">
        <w:t>[</w:t>
      </w:r>
      <w:hyperlink r:id="rId32" w:anchor="page=71" w:history="1">
        <w:r w:rsidR="00781912">
          <w:rPr>
            <w:rStyle w:val="Hyperlink"/>
            <w:rFonts w:ascii="SimSun" w:eastAsia="SimSun" w:hAnsi="SimSun" w:hint="eastAsia"/>
            <w:lang w:eastAsia="zh-CN"/>
          </w:rPr>
          <w:t>决定</w:t>
        </w:r>
        <w:r w:rsidR="00375982" w:rsidRPr="00236663">
          <w:rPr>
            <w:rStyle w:val="Hyperlink"/>
          </w:rPr>
          <w:t>9 (EC-75)</w:t>
        </w:r>
      </w:hyperlink>
      <w:r w:rsidR="00781912">
        <w:rPr>
          <w:rFonts w:ascii="SimSun" w:eastAsia="SimSun" w:hAnsi="SimSun" w:hint="eastAsia"/>
          <w:lang w:eastAsia="zh-CN"/>
        </w:rPr>
        <w:t>、</w:t>
      </w:r>
      <w:hyperlink r:id="rId33" w:anchor="page=52" w:history="1">
        <w:r w:rsidR="00781912">
          <w:rPr>
            <w:rStyle w:val="Hyperlink"/>
            <w:rFonts w:ascii="SimSun" w:eastAsia="SimSun" w:hAnsi="SimSun" w:hint="eastAsia"/>
            <w:lang w:eastAsia="zh-CN"/>
          </w:rPr>
          <w:t>决定</w:t>
        </w:r>
        <w:r w:rsidR="008F3FCF" w:rsidRPr="00236663">
          <w:rPr>
            <w:rStyle w:val="Hyperlink"/>
          </w:rPr>
          <w:t>4 (EC-75)</w:t>
        </w:r>
      </w:hyperlink>
      <w:r w:rsidR="00FF4F27" w:rsidRPr="00236663">
        <w:rPr>
          <w:rStyle w:val="Hyperlink"/>
          <w:color w:val="auto"/>
        </w:rPr>
        <w:t>, PAC</w:t>
      </w:r>
      <w:r w:rsidR="00375982" w:rsidRPr="00236663">
        <w:t>]</w:t>
      </w:r>
    </w:p>
    <w:p w14:paraId="5BC3D795" w14:textId="08A9852D" w:rsidR="00C26396" w:rsidRPr="00DC6889" w:rsidRDefault="00C26396" w:rsidP="0012487C">
      <w:pPr>
        <w:pStyle w:val="WMOBodyText"/>
        <w:ind w:left="1134" w:hanging="1134"/>
      </w:pPr>
      <w:r>
        <w:t>(b)</w:t>
      </w:r>
      <w:r>
        <w:tab/>
      </w:r>
      <w:r w:rsidR="006C7229" w:rsidRPr="006C7229">
        <w:rPr>
          <w:rFonts w:ascii="SimSun" w:eastAsia="SimSun" w:hAnsi="SimSun" w:cs="SimSun" w:hint="eastAsia"/>
        </w:rPr>
        <w:t>各技术委员会关于加强全系统平台的建议</w:t>
      </w:r>
      <w:r w:rsidR="00084112">
        <w:t>[</w:t>
      </w:r>
      <w:hyperlink r:id="rId34" w:history="1">
        <w:r w:rsidR="006C7229">
          <w:rPr>
            <w:rStyle w:val="Hyperlink"/>
            <w:rFonts w:ascii="SimSun" w:eastAsia="SimSun" w:hAnsi="SimSun" w:hint="eastAsia"/>
            <w:lang w:eastAsia="zh-CN"/>
          </w:rPr>
          <w:t>建议</w:t>
        </w:r>
        <w:r w:rsidR="00084112" w:rsidRPr="005566F8">
          <w:rPr>
            <w:rStyle w:val="Hyperlink"/>
          </w:rPr>
          <w:t>9.3/1 (SERCOM-2)</w:t>
        </w:r>
      </w:hyperlink>
      <w:r w:rsidR="00CD36F6" w:rsidRPr="00CD36F6">
        <w:rPr>
          <w:rStyle w:val="Hyperlink"/>
          <w:color w:val="auto"/>
        </w:rPr>
        <w:t>, TCC</w:t>
      </w:r>
      <w:r w:rsidR="00084112">
        <w:t>]</w:t>
      </w:r>
    </w:p>
    <w:p w14:paraId="03324CA5" w14:textId="1548E1D4" w:rsidR="007028F3" w:rsidRDefault="007028F3" w:rsidP="0012487C">
      <w:pPr>
        <w:pStyle w:val="WMOBodyText"/>
        <w:ind w:left="1134" w:hanging="1134"/>
        <w:rPr>
          <w:ins w:id="13" w:author="Fengqi LI" w:date="2023-02-14T09:24:00Z"/>
        </w:rPr>
      </w:pPr>
      <w:r>
        <w:t xml:space="preserve">(c) </w:t>
      </w:r>
      <w:r>
        <w:tab/>
        <w:t>WMO</w:t>
      </w:r>
      <w:r w:rsidR="006C7229">
        <w:t>区域培训中心</w:t>
      </w:r>
      <w:r w:rsidR="00715E72" w:rsidRPr="00715E72">
        <w:rPr>
          <w:rFonts w:ascii="Microsoft YaHei" w:eastAsia="SimSun" w:hAnsi="Microsoft YaHei" w:cs="Microsoft YaHei" w:hint="eastAsia"/>
        </w:rPr>
        <w:t>的</w:t>
      </w:r>
      <w:r w:rsidR="00715E72">
        <w:t>重新确认</w:t>
      </w:r>
      <w:r w:rsidR="00677494" w:rsidRPr="009611C3">
        <w:rPr>
          <w:lang w:val="en-US"/>
        </w:rPr>
        <w:t xml:space="preserve"> </w:t>
      </w:r>
      <w:r w:rsidR="00677494">
        <w:t>[CDP]</w:t>
      </w:r>
    </w:p>
    <w:p w14:paraId="280C3B30" w14:textId="2EC7E559" w:rsidR="0030758C" w:rsidRPr="00DC6889" w:rsidRDefault="0030758C" w:rsidP="0012487C">
      <w:pPr>
        <w:pStyle w:val="WMOBodyText"/>
        <w:ind w:left="1134" w:hanging="1134"/>
      </w:pPr>
      <w:ins w:id="14" w:author="Fengqi LI" w:date="2023-02-14T09:24:00Z">
        <w:r w:rsidRPr="0030758C">
          <w:lastRenderedPageBreak/>
          <w:t>(d)</w:t>
        </w:r>
        <w:r w:rsidRPr="0030758C">
          <w:tab/>
        </w:r>
        <w:r w:rsidRPr="0030758C">
          <w:rPr>
            <w:rFonts w:ascii="Microsoft YaHei" w:eastAsia="SimSun" w:hAnsi="Microsoft YaHei" w:cs="Microsoft YaHei" w:hint="eastAsia"/>
            <w:rPrChange w:id="15" w:author="Fengqi LI" w:date="2023-02-14T09:24:00Z">
              <w:rPr>
                <w:rFonts w:ascii="Microsoft YaHei" w:eastAsia="Microsoft YaHei" w:hAnsi="Microsoft YaHei" w:cs="Microsoft YaHei" w:hint="eastAsia"/>
              </w:rPr>
            </w:rPrChange>
          </w:rPr>
          <w:t>公共私营参与</w:t>
        </w:r>
        <w:r w:rsidRPr="0030758C">
          <w:rPr>
            <w:rFonts w:eastAsia="SimSun"/>
            <w:rPrChange w:id="16" w:author="Fengqi LI" w:date="2023-02-14T09:24:00Z">
              <w:rPr/>
            </w:rPrChange>
          </w:rPr>
          <w:t xml:space="preserve">: </w:t>
        </w:r>
        <w:proofErr w:type="gramStart"/>
        <w:r w:rsidRPr="009A19F9">
          <w:rPr>
            <w:rFonts w:ascii="Microsoft YaHei" w:eastAsia="SimSun" w:hAnsi="Microsoft YaHei" w:cs="Microsoft YaHei" w:hint="eastAsia"/>
            <w:rPrChange w:id="17" w:author="Fengqi LI" w:date="2023-02-14T09:25:00Z">
              <w:rPr>
                <w:rFonts w:ascii="Microsoft YaHei" w:eastAsia="Microsoft YaHei" w:hAnsi="Microsoft YaHei" w:cs="Microsoft YaHei" w:hint="eastAsia"/>
              </w:rPr>
            </w:rPrChange>
          </w:rPr>
          <w:t>区域开放</w:t>
        </w:r>
      </w:ins>
      <w:ins w:id="18" w:author="Fengqi LI" w:date="2023-02-14T09:25:00Z">
        <w:r w:rsidR="009A19F9">
          <w:rPr>
            <w:rFonts w:ascii="Microsoft YaHei" w:eastAsia="SimSun" w:hAnsi="Microsoft YaHei" w:cs="Microsoft YaHei" w:hint="eastAsia"/>
          </w:rPr>
          <w:t>式</w:t>
        </w:r>
      </w:ins>
      <w:ins w:id="19" w:author="Fengqi LI" w:date="2023-02-14T09:26:00Z">
        <w:r w:rsidR="00FD696B">
          <w:rPr>
            <w:rFonts w:ascii="Microsoft YaHei" w:eastAsia="SimSun" w:hAnsi="Microsoft YaHei" w:cs="Microsoft YaHei" w:hint="eastAsia"/>
          </w:rPr>
          <w:t>协商</w:t>
        </w:r>
      </w:ins>
      <w:ins w:id="20" w:author="Fengqi LI" w:date="2023-02-14T09:25:00Z">
        <w:r w:rsidR="009A19F9" w:rsidRPr="009A19F9">
          <w:rPr>
            <w:rFonts w:ascii="Microsoft YaHei" w:eastAsia="SimSun" w:hAnsi="Microsoft YaHei" w:cs="Microsoft YaHei" w:hint="eastAsia"/>
            <w:rPrChange w:id="21" w:author="Fengqi LI" w:date="2023-02-14T09:25:00Z">
              <w:rPr>
                <w:rFonts w:ascii="Microsoft YaHei" w:eastAsia="Microsoft YaHei" w:hAnsi="Microsoft YaHei" w:cs="Microsoft YaHei" w:hint="eastAsia"/>
              </w:rPr>
            </w:rPrChange>
          </w:rPr>
          <w:t>平台</w:t>
        </w:r>
      </w:ins>
      <w:ins w:id="22" w:author="Fengqi LI" w:date="2023-02-14T09:24:00Z">
        <w:r w:rsidRPr="0030758C">
          <w:t>[</w:t>
        </w:r>
        <w:proofErr w:type="gramEnd"/>
        <w:r w:rsidRPr="0030758C">
          <w:t>PAC-TCC]</w:t>
        </w:r>
      </w:ins>
    </w:p>
    <w:p w14:paraId="3BB2FD6E" w14:textId="5440D084" w:rsidR="00A37CE7" w:rsidRPr="00236663" w:rsidRDefault="00A37CE7" w:rsidP="00A37CE7">
      <w:pPr>
        <w:pStyle w:val="Heading3"/>
        <w:spacing w:after="240"/>
        <w:rPr>
          <w:i/>
          <w:iCs/>
        </w:rPr>
      </w:pPr>
      <w:r w:rsidRPr="00236663">
        <w:rPr>
          <w:iCs/>
        </w:rPr>
        <w:t>4.</w:t>
      </w:r>
      <w:r w:rsidRPr="00236663">
        <w:rPr>
          <w:iCs/>
        </w:rPr>
        <w:tab/>
      </w:r>
      <w:r w:rsidR="001D45CC" w:rsidRPr="00236663">
        <w:rPr>
          <w:rFonts w:eastAsia="Microsoft YaHei"/>
          <w:lang w:eastAsia="zh-CN"/>
        </w:rPr>
        <w:t>战略和运行计划</w:t>
      </w:r>
    </w:p>
    <w:p w14:paraId="5CB1343C" w14:textId="1ECC543C" w:rsidR="00B577D9" w:rsidRPr="00236663" w:rsidRDefault="00992908" w:rsidP="00A37CE7">
      <w:pPr>
        <w:pStyle w:val="WMOBodyText"/>
      </w:pPr>
      <w:r w:rsidRPr="00992908">
        <w:rPr>
          <w:rFonts w:eastAsia="SimSun"/>
          <w:lang w:eastAsia="zh-CN"/>
        </w:rPr>
        <w:t>根据《总则》</w:t>
      </w:r>
      <w:hyperlink r:id="rId35" w:anchor="page=60" w:history="1">
        <w:r w:rsidRPr="00992908">
          <w:rPr>
            <w:rStyle w:val="Hyperlink"/>
            <w:rFonts w:eastAsia="SimSun"/>
            <w:lang w:eastAsia="zh-CN"/>
          </w:rPr>
          <w:t>第</w:t>
        </w:r>
        <w:r w:rsidRPr="00992908">
          <w:rPr>
            <w:rStyle w:val="Hyperlink"/>
            <w:rFonts w:eastAsia="SimSun"/>
            <w:lang w:eastAsia="zh-CN"/>
          </w:rPr>
          <w:t>126</w:t>
        </w:r>
        <w:r>
          <w:rPr>
            <w:rStyle w:val="Hyperlink"/>
            <w:rFonts w:eastAsia="SimSun"/>
            <w:lang w:eastAsia="zh-CN"/>
          </w:rPr>
          <w:t>条</w:t>
        </w:r>
      </w:hyperlink>
      <w:r>
        <w:rPr>
          <w:rFonts w:ascii="SimSun" w:eastAsia="SimSun" w:hAnsi="SimSun" w:hint="eastAsia"/>
          <w:lang w:eastAsia="zh-CN"/>
        </w:rPr>
        <w:t>，</w:t>
      </w:r>
      <w:r w:rsidR="00AF202F" w:rsidRPr="00AF202F">
        <w:rPr>
          <w:rFonts w:ascii="SimSun" w:eastAsia="SimSun" w:hAnsi="SimSun" w:cs="SimSun" w:hint="eastAsia"/>
        </w:rPr>
        <w:t>理事会将审议由政策咨询委员会制定的《</w:t>
      </w:r>
      <w:r w:rsidR="00AF202F" w:rsidRPr="00AF202F">
        <w:t>2024-2027</w:t>
      </w:r>
      <w:r w:rsidR="00AF202F" w:rsidRPr="00AF202F">
        <w:rPr>
          <w:rFonts w:ascii="SimSun" w:eastAsia="SimSun" w:hAnsi="SimSun" w:cs="SimSun" w:hint="eastAsia"/>
        </w:rPr>
        <w:t>年</w:t>
      </w:r>
      <w:r w:rsidR="00137AF4" w:rsidRPr="00AF202F">
        <w:rPr>
          <w:rFonts w:ascii="SimSun" w:eastAsia="SimSun" w:hAnsi="SimSun" w:cs="SimSun" w:hint="eastAsia"/>
        </w:rPr>
        <w:t>战略计划</w:t>
      </w:r>
      <w:r w:rsidR="00AF202F" w:rsidRPr="00AF202F">
        <w:rPr>
          <w:rFonts w:ascii="SimSun" w:eastAsia="SimSun" w:hAnsi="SimSun" w:cs="SimSun" w:hint="eastAsia"/>
        </w:rPr>
        <w:t>》草案全文，并考虑到与会员进行区域磋商的结果，以便随后提交给第十九次世界气象大会（</w:t>
      </w:r>
      <w:r w:rsidR="00AF202F" w:rsidRPr="00AF202F">
        <w:t>Cg-19</w:t>
      </w:r>
      <w:r w:rsidR="00AF202F" w:rsidRPr="00AF202F">
        <w:rPr>
          <w:rFonts w:ascii="SimSun" w:eastAsia="SimSun" w:hAnsi="SimSun" w:cs="SimSun" w:hint="eastAsia"/>
        </w:rPr>
        <w:t>）</w:t>
      </w:r>
      <w:r w:rsidR="00B83C54" w:rsidRPr="00236663">
        <w:t xml:space="preserve"> </w:t>
      </w:r>
      <w:r w:rsidR="001053D2" w:rsidRPr="00236663">
        <w:t>[</w:t>
      </w:r>
      <w:hyperlink r:id="rId36" w:anchor="page=72" w:history="1">
        <w:r w:rsidR="006C7229">
          <w:rPr>
            <w:rStyle w:val="Hyperlink"/>
            <w:rFonts w:ascii="SimSun" w:eastAsia="SimSun" w:hAnsi="SimSun" w:hint="eastAsia"/>
            <w:lang w:eastAsia="zh-CN"/>
          </w:rPr>
          <w:t>决定</w:t>
        </w:r>
        <w:r w:rsidR="00CD1310" w:rsidRPr="00236663">
          <w:rPr>
            <w:rStyle w:val="Hyperlink"/>
          </w:rPr>
          <w:t>10</w:t>
        </w:r>
        <w:r w:rsidR="001053D2" w:rsidRPr="00236663">
          <w:rPr>
            <w:rStyle w:val="Hyperlink"/>
          </w:rPr>
          <w:t xml:space="preserve"> (EC-7</w:t>
        </w:r>
        <w:r w:rsidR="00CD1310" w:rsidRPr="00236663">
          <w:rPr>
            <w:rStyle w:val="Hyperlink"/>
          </w:rPr>
          <w:t>5</w:t>
        </w:r>
        <w:r w:rsidR="001053D2" w:rsidRPr="00236663">
          <w:rPr>
            <w:rStyle w:val="Hyperlink"/>
          </w:rPr>
          <w:t>)</w:t>
        </w:r>
      </w:hyperlink>
      <w:r w:rsidR="001053D2" w:rsidRPr="00236663">
        <w:t>, PAC]</w:t>
      </w:r>
      <w:r w:rsidR="00166F0B">
        <w:rPr>
          <w:rFonts w:ascii="SimSun" w:eastAsia="SimSun" w:hAnsi="SimSun" w:hint="eastAsia"/>
          <w:lang w:eastAsia="zh-CN"/>
        </w:rPr>
        <w:t>。</w:t>
      </w:r>
    </w:p>
    <w:p w14:paraId="152DD963" w14:textId="633C0A4B" w:rsidR="00473043" w:rsidRDefault="00676629" w:rsidP="00A37CE7">
      <w:pPr>
        <w:pStyle w:val="WMOBodyText"/>
      </w:pPr>
      <w:r w:rsidRPr="00676629">
        <w:rPr>
          <w:rFonts w:ascii="SimSun" w:eastAsia="SimSun" w:hAnsi="SimSun" w:cs="SimSun" w:hint="eastAsia"/>
        </w:rPr>
        <w:t>在这方面，理事会还将审议以下战略倡议的进展：</w:t>
      </w:r>
      <w:r w:rsidR="006B419E">
        <w:t xml:space="preserve"> </w:t>
      </w:r>
    </w:p>
    <w:p w14:paraId="1AF95A8C" w14:textId="1AC9F268" w:rsidR="00372FA0" w:rsidRPr="00DC6889" w:rsidRDefault="00372FA0" w:rsidP="00372FA0">
      <w:pPr>
        <w:pStyle w:val="ECBodyText"/>
        <w:tabs>
          <w:tab w:val="clear" w:pos="1080"/>
        </w:tabs>
        <w:spacing w:after="120"/>
        <w:ind w:left="1134" w:hanging="1134"/>
        <w:rPr>
          <w:i/>
          <w:iCs/>
          <w:lang w:eastAsia="zh-CN"/>
        </w:rPr>
      </w:pPr>
      <w:r>
        <w:rPr>
          <w:lang w:val="en-US" w:eastAsia="zh-CN"/>
        </w:rPr>
        <w:t>(1)</w:t>
      </w:r>
      <w:r>
        <w:rPr>
          <w:lang w:val="en-US" w:eastAsia="zh-CN"/>
        </w:rPr>
        <w:tab/>
      </w:r>
      <w:r w:rsidRPr="00F06F3F">
        <w:rPr>
          <w:rFonts w:eastAsia="SimSun"/>
          <w:lang w:val="en-US" w:eastAsia="zh-CN"/>
        </w:rPr>
        <w:t>UN</w:t>
      </w:r>
      <w:r w:rsidR="00676629" w:rsidRPr="00F06F3F">
        <w:rPr>
          <w:rFonts w:eastAsia="SimSun"/>
          <w:lang w:val="en-US" w:eastAsia="zh-CN"/>
        </w:rPr>
        <w:t>全球预警促进适应倡议</w:t>
      </w:r>
      <w:r>
        <w:rPr>
          <w:lang w:val="en-US" w:eastAsia="zh-CN"/>
        </w:rPr>
        <w:t xml:space="preserve"> </w:t>
      </w:r>
      <w:r w:rsidR="00426B13">
        <w:rPr>
          <w:lang w:val="en-US" w:eastAsia="zh-CN"/>
        </w:rPr>
        <w:t>[</w:t>
      </w:r>
      <w:hyperlink r:id="rId37" w:anchor="page=17" w:history="1">
        <w:r w:rsidR="006C7229">
          <w:rPr>
            <w:rStyle w:val="Hyperlink"/>
            <w:rFonts w:ascii="SimSun" w:eastAsia="SimSun" w:hAnsi="SimSun" w:hint="eastAsia"/>
            <w:lang w:val="en-US" w:eastAsia="zh-CN"/>
          </w:rPr>
          <w:t>决议</w:t>
        </w:r>
        <w:r w:rsidR="00426B13" w:rsidRPr="00426B13">
          <w:rPr>
            <w:rStyle w:val="Hyperlink"/>
            <w:lang w:val="en-US" w:eastAsia="zh-CN"/>
          </w:rPr>
          <w:t>3 (EC-75)</w:t>
        </w:r>
      </w:hyperlink>
      <w:r w:rsidR="00676629">
        <w:rPr>
          <w:rFonts w:ascii="SimSun" w:eastAsia="SimSun" w:hAnsi="SimSun" w:hint="eastAsia"/>
          <w:lang w:val="en-US" w:eastAsia="zh-CN"/>
        </w:rPr>
        <w:t>、</w:t>
      </w:r>
      <w:hyperlink r:id="rId38" w:history="1">
        <w:r w:rsidR="00676629">
          <w:rPr>
            <w:rStyle w:val="Hyperlink"/>
            <w:rFonts w:ascii="SimSun" w:eastAsia="SimSun" w:hAnsi="SimSun" w:hint="eastAsia"/>
            <w:lang w:val="en-US" w:eastAsia="zh-CN"/>
          </w:rPr>
          <w:t>决议</w:t>
        </w:r>
        <w:r w:rsidR="00991654" w:rsidRPr="005566F8">
          <w:rPr>
            <w:rStyle w:val="Hyperlink"/>
            <w:lang w:val="en-US" w:eastAsia="zh-CN"/>
          </w:rPr>
          <w:t>5.6(1)/1 (SERCOM)</w:t>
        </w:r>
      </w:hyperlink>
      <w:r w:rsidR="006941E0">
        <w:rPr>
          <w:lang w:val="en-US" w:eastAsia="zh-CN"/>
        </w:rPr>
        <w:t xml:space="preserve"> </w:t>
      </w:r>
      <w:r w:rsidR="001618ED">
        <w:rPr>
          <w:lang w:val="en-US" w:eastAsia="zh-CN"/>
        </w:rPr>
        <w:t>PAC</w:t>
      </w:r>
      <w:r w:rsidR="00426B13">
        <w:rPr>
          <w:lang w:val="en-US" w:eastAsia="zh-CN"/>
        </w:rPr>
        <w:t>]</w:t>
      </w:r>
    </w:p>
    <w:p w14:paraId="6B136D72" w14:textId="384C5355" w:rsidR="00372FA0" w:rsidRPr="00D40BE6" w:rsidRDefault="00372FA0" w:rsidP="00372FA0">
      <w:pPr>
        <w:pStyle w:val="ECBodyText"/>
        <w:tabs>
          <w:tab w:val="clear" w:pos="1080"/>
        </w:tabs>
        <w:spacing w:after="120"/>
        <w:ind w:left="1134" w:hanging="1134"/>
        <w:rPr>
          <w:rFonts w:eastAsia="SimSun"/>
          <w:lang w:val="en-US" w:eastAsia="zh-CN"/>
        </w:rPr>
      </w:pPr>
      <w:r w:rsidRPr="00D40BE6">
        <w:rPr>
          <w:rFonts w:eastAsia="SimSun"/>
          <w:lang w:val="en-US" w:eastAsia="zh-CN"/>
        </w:rPr>
        <w:t>(2)</w:t>
      </w:r>
      <w:r w:rsidRPr="00D40BE6">
        <w:rPr>
          <w:rFonts w:eastAsia="SimSun"/>
          <w:lang w:val="en-US" w:eastAsia="zh-CN"/>
        </w:rPr>
        <w:tab/>
      </w:r>
      <w:r w:rsidR="00D40BE6">
        <w:rPr>
          <w:rFonts w:eastAsia="SimSun" w:hint="eastAsia"/>
          <w:lang w:val="en-US" w:eastAsia="zh-CN"/>
        </w:rPr>
        <w:t>由</w:t>
      </w:r>
      <w:r w:rsidR="00B635EB" w:rsidRPr="00D40BE6">
        <w:rPr>
          <w:rFonts w:eastAsia="SimSun"/>
          <w:lang w:val="en-US" w:eastAsia="zh-CN"/>
        </w:rPr>
        <w:t>WMO</w:t>
      </w:r>
      <w:r w:rsidR="00676629" w:rsidRPr="00D40BE6">
        <w:rPr>
          <w:rFonts w:eastAsia="SimSun"/>
          <w:lang w:val="en-US" w:eastAsia="zh-CN"/>
        </w:rPr>
        <w:t>协调的全球温室气体监测倡议</w:t>
      </w:r>
      <w:r w:rsidR="00426B13" w:rsidRPr="00D40BE6">
        <w:rPr>
          <w:rFonts w:eastAsia="SimSun"/>
          <w:lang w:val="en-US" w:eastAsia="zh-CN"/>
        </w:rPr>
        <w:t xml:space="preserve"> [</w:t>
      </w:r>
      <w:hyperlink r:id="rId39" w:anchor="page=19" w:history="1">
        <w:r w:rsidR="006C7229" w:rsidRPr="00D40BE6">
          <w:rPr>
            <w:rStyle w:val="Hyperlink"/>
            <w:rFonts w:ascii="SimSun" w:eastAsia="SimSun" w:hAnsi="SimSun" w:hint="eastAsia"/>
            <w:lang w:val="en-US" w:eastAsia="zh-CN"/>
          </w:rPr>
          <w:t>决议</w:t>
        </w:r>
        <w:r w:rsidR="00E43C02" w:rsidRPr="00D40BE6">
          <w:rPr>
            <w:rStyle w:val="Hyperlink"/>
            <w:rFonts w:eastAsia="SimSun"/>
            <w:lang w:val="en-US" w:eastAsia="zh-CN"/>
          </w:rPr>
          <w:t>4 (EC</w:t>
        </w:r>
        <w:r w:rsidR="00991654" w:rsidRPr="00D40BE6">
          <w:rPr>
            <w:rStyle w:val="Hyperlink"/>
            <w:rFonts w:eastAsia="SimSun"/>
            <w:lang w:val="en-US" w:eastAsia="zh-CN"/>
          </w:rPr>
          <w:noBreakHyphen/>
        </w:r>
        <w:r w:rsidR="00E43C02" w:rsidRPr="00D40BE6">
          <w:rPr>
            <w:rStyle w:val="Hyperlink"/>
            <w:rFonts w:eastAsia="SimSun"/>
            <w:lang w:val="en-US" w:eastAsia="zh-CN"/>
          </w:rPr>
          <w:t>75)</w:t>
        </w:r>
      </w:hyperlink>
      <w:r w:rsidR="007E4AC4" w:rsidRPr="00D40BE6">
        <w:rPr>
          <w:rFonts w:eastAsia="SimSun"/>
          <w:lang w:val="en-US" w:eastAsia="zh-CN"/>
        </w:rPr>
        <w:t xml:space="preserve">, </w:t>
      </w:r>
      <w:hyperlink r:id="rId40" w:history="1">
        <w:r w:rsidR="00676629" w:rsidRPr="00D40BE6">
          <w:rPr>
            <w:rStyle w:val="Hyperlink"/>
            <w:rFonts w:ascii="SimSun" w:eastAsia="SimSun" w:hAnsi="SimSun" w:cs="SimSun" w:hint="eastAsia"/>
            <w:lang w:eastAsia="zh-CN"/>
          </w:rPr>
          <w:t>建议</w:t>
        </w:r>
        <w:r w:rsidR="00B65B2A" w:rsidRPr="00D40BE6">
          <w:rPr>
            <w:rStyle w:val="Hyperlink"/>
            <w:rFonts w:eastAsia="SimSun"/>
            <w:lang w:eastAsia="zh-CN"/>
          </w:rPr>
          <w:t xml:space="preserve">4.2/1 </w:t>
        </w:r>
        <w:r w:rsidR="00B65B2A" w:rsidRPr="00D40BE6">
          <w:rPr>
            <w:rStyle w:val="Hyperlink"/>
            <w:rFonts w:eastAsia="SimSun" w:hint="eastAsia"/>
            <w:lang w:eastAsia="ja-JP"/>
          </w:rPr>
          <w:t>(</w:t>
        </w:r>
        <w:r w:rsidR="00B65B2A" w:rsidRPr="00D40BE6">
          <w:rPr>
            <w:rStyle w:val="Hyperlink"/>
            <w:rFonts w:eastAsia="SimSun"/>
            <w:lang w:eastAsia="ja-JP"/>
          </w:rPr>
          <w:t>INFCOM-2)</w:t>
        </w:r>
      </w:hyperlink>
      <w:r w:rsidR="00992908" w:rsidRPr="00D40BE6">
        <w:rPr>
          <w:rFonts w:ascii="SimSun" w:eastAsia="SimSun" w:hAnsi="SimSun" w:hint="eastAsia"/>
          <w:lang w:eastAsia="zh-CN"/>
        </w:rPr>
        <w:t>，</w:t>
      </w:r>
      <w:r w:rsidR="007E4AC4" w:rsidRPr="00D40BE6">
        <w:rPr>
          <w:rFonts w:eastAsia="SimSun"/>
          <w:lang w:val="en-US" w:eastAsia="zh-CN"/>
        </w:rPr>
        <w:t>PAC</w:t>
      </w:r>
      <w:r w:rsidR="00426B13" w:rsidRPr="00D40BE6">
        <w:rPr>
          <w:rFonts w:eastAsia="SimSun"/>
          <w:lang w:val="en-US" w:eastAsia="zh-CN"/>
        </w:rPr>
        <w:t>]</w:t>
      </w:r>
    </w:p>
    <w:p w14:paraId="635A9E48" w14:textId="389C222C" w:rsidR="00F460CA" w:rsidRPr="00D40BE6" w:rsidRDefault="00F460CA" w:rsidP="00372FA0">
      <w:pPr>
        <w:pStyle w:val="ECBodyText"/>
        <w:tabs>
          <w:tab w:val="clear" w:pos="1080"/>
        </w:tabs>
        <w:spacing w:after="120"/>
        <w:ind w:left="1134" w:hanging="1134"/>
        <w:rPr>
          <w:rFonts w:eastAsia="SimSun"/>
          <w:lang w:eastAsia="zh-CN"/>
        </w:rPr>
      </w:pPr>
      <w:r w:rsidRPr="00D40BE6">
        <w:rPr>
          <w:rFonts w:eastAsia="SimSun"/>
          <w:lang w:val="en-US" w:eastAsia="zh-CN"/>
        </w:rPr>
        <w:t>(3)</w:t>
      </w:r>
      <w:r w:rsidRPr="00D40BE6">
        <w:rPr>
          <w:rFonts w:eastAsia="SimSun"/>
          <w:lang w:val="en-US" w:eastAsia="zh-CN"/>
        </w:rPr>
        <w:tab/>
        <w:t>WMO</w:t>
      </w:r>
      <w:r w:rsidR="00992908" w:rsidRPr="00D40BE6">
        <w:rPr>
          <w:rFonts w:eastAsia="SimSun"/>
          <w:lang w:val="en-US" w:eastAsia="zh-CN"/>
        </w:rPr>
        <w:t>对联合国</w:t>
      </w:r>
      <w:r w:rsidR="00992908" w:rsidRPr="00D40BE6">
        <w:rPr>
          <w:rFonts w:eastAsia="SimSun"/>
          <w:lang w:val="en-US" w:eastAsia="zh-CN"/>
        </w:rPr>
        <w:t>2023</w:t>
      </w:r>
      <w:r w:rsidR="00992908" w:rsidRPr="00D40BE6">
        <w:rPr>
          <w:rFonts w:eastAsia="SimSun"/>
          <w:lang w:val="en-US" w:eastAsia="zh-CN"/>
        </w:rPr>
        <w:t>年水</w:t>
      </w:r>
      <w:r w:rsidR="00AE140F">
        <w:rPr>
          <w:rFonts w:eastAsia="SimSun" w:hint="eastAsia"/>
          <w:lang w:val="en-US" w:eastAsia="zh-CN"/>
        </w:rPr>
        <w:t>事</w:t>
      </w:r>
      <w:r w:rsidR="00992908" w:rsidRPr="00D40BE6">
        <w:rPr>
          <w:rFonts w:ascii="SimSun" w:eastAsia="SimSun" w:hAnsi="SimSun" w:hint="eastAsia"/>
          <w:lang w:val="en-US" w:eastAsia="zh-CN"/>
        </w:rPr>
        <w:t>会议</w:t>
      </w:r>
      <w:r w:rsidR="00992908" w:rsidRPr="00D40BE6">
        <w:rPr>
          <w:rFonts w:eastAsia="SimSun"/>
          <w:lang w:val="en-US" w:eastAsia="zh-CN"/>
        </w:rPr>
        <w:t>的贡献</w:t>
      </w:r>
    </w:p>
    <w:p w14:paraId="26771157" w14:textId="0FC2EAB1" w:rsidR="00C70EE5" w:rsidRPr="00236663" w:rsidRDefault="00C70EE5" w:rsidP="00C70EE5">
      <w:pPr>
        <w:pStyle w:val="WMOSubTitle1"/>
        <w:spacing w:before="360" w:after="240"/>
        <w:rPr>
          <w:i w:val="0"/>
          <w:iCs/>
        </w:rPr>
      </w:pPr>
      <w:r w:rsidRPr="00236663">
        <w:rPr>
          <w:i w:val="0"/>
          <w:iCs/>
        </w:rPr>
        <w:t>5.</w:t>
      </w:r>
      <w:r w:rsidRPr="00236663">
        <w:rPr>
          <w:i w:val="0"/>
          <w:iCs/>
        </w:rPr>
        <w:tab/>
      </w:r>
      <w:r w:rsidR="001D45CC" w:rsidRPr="00166F0B">
        <w:rPr>
          <w:rFonts w:ascii="Microsoft YaHei" w:eastAsia="Microsoft YaHei" w:hAnsi="Microsoft YaHei"/>
          <w:i w:val="0"/>
          <w:iCs/>
        </w:rPr>
        <w:t>预算</w:t>
      </w:r>
    </w:p>
    <w:p w14:paraId="40E100A3" w14:textId="5F2A0BB4" w:rsidR="00C70EE5" w:rsidRPr="00236663" w:rsidRDefault="00AB2F2B" w:rsidP="00C70EE5">
      <w:pPr>
        <w:pStyle w:val="WMOBodyText"/>
      </w:pPr>
      <w:r w:rsidRPr="00AB2F2B">
        <w:rPr>
          <w:rFonts w:ascii="SimSun" w:eastAsia="SimSun" w:hAnsi="SimSun" w:cs="SimSun" w:hint="eastAsia"/>
        </w:rPr>
        <w:t>根据《公约》</w:t>
      </w:r>
      <w:hyperlink r:id="rId41" w:anchor="page=18" w:history="1">
        <w:r w:rsidRPr="00AB2F2B">
          <w:rPr>
            <w:rStyle w:val="Hyperlink"/>
            <w:rFonts w:ascii="SimSun" w:eastAsia="SimSun" w:hAnsi="SimSun" w:cs="SimSun" w:hint="eastAsia"/>
          </w:rPr>
          <w:t>第</w:t>
        </w:r>
        <w:r w:rsidRPr="00AB2F2B">
          <w:rPr>
            <w:rStyle w:val="Hyperlink"/>
          </w:rPr>
          <w:t>14</w:t>
        </w:r>
        <w:r w:rsidRPr="00AB2F2B">
          <w:rPr>
            <w:rStyle w:val="Hyperlink"/>
            <w:rFonts w:ascii="SimSun" w:eastAsia="SimSun" w:hAnsi="SimSun" w:cs="SimSun" w:hint="eastAsia"/>
          </w:rPr>
          <w:t>条第</w:t>
        </w:r>
        <w:r w:rsidRPr="00AB2F2B">
          <w:rPr>
            <w:rStyle w:val="Hyperlink"/>
          </w:rPr>
          <w:t>2</w:t>
        </w:r>
        <w:r w:rsidRPr="00AB2F2B">
          <w:rPr>
            <w:rStyle w:val="Hyperlink"/>
            <w:rFonts w:ascii="SimSun" w:eastAsia="SimSun" w:hAnsi="SimSun" w:cs="SimSun" w:hint="eastAsia"/>
          </w:rPr>
          <w:t>款</w:t>
        </w:r>
      </w:hyperlink>
      <w:r w:rsidRPr="00AB2F2B">
        <w:rPr>
          <w:rFonts w:ascii="SimSun" w:eastAsia="SimSun" w:hAnsi="SimSun" w:cs="SimSun" w:hint="eastAsia"/>
        </w:rPr>
        <w:t>，并根据财务咨询委员会的建议，理事会将审查秘书长编制的下一财期的最高支出提案，并向大会阐述其建议</w:t>
      </w:r>
      <w:r w:rsidR="00C70EE5" w:rsidRPr="00236663">
        <w:t xml:space="preserve"> [</w:t>
      </w:r>
      <w:hyperlink r:id="rId42" w:anchor="page=98" w:history="1">
        <w:r w:rsidR="005F1219">
          <w:rPr>
            <w:rStyle w:val="Hyperlink"/>
            <w:rFonts w:ascii="SimSun" w:eastAsia="SimSun" w:hAnsi="SimSun" w:hint="eastAsia"/>
            <w:lang w:eastAsia="zh-CN"/>
          </w:rPr>
          <w:t>决定</w:t>
        </w:r>
        <w:r w:rsidR="00C70EE5" w:rsidRPr="00236663">
          <w:rPr>
            <w:rStyle w:val="Hyperlink"/>
          </w:rPr>
          <w:t>11 [EC-75)</w:t>
        </w:r>
      </w:hyperlink>
      <w:r w:rsidR="00C70EE5" w:rsidRPr="00236663">
        <w:t>].</w:t>
      </w:r>
    </w:p>
    <w:p w14:paraId="12E23260" w14:textId="7D4602AC" w:rsidR="00ED5239" w:rsidRPr="00ED5239" w:rsidRDefault="00ED5239" w:rsidP="00ED5239">
      <w:pPr>
        <w:pStyle w:val="WMOSubTitle1"/>
        <w:spacing w:before="360" w:after="240"/>
      </w:pPr>
      <w:r w:rsidRPr="00ED5239">
        <w:rPr>
          <w:i w:val="0"/>
          <w:iCs/>
        </w:rPr>
        <w:t>6.</w:t>
      </w:r>
      <w:r w:rsidRPr="00ED5239">
        <w:rPr>
          <w:i w:val="0"/>
          <w:iCs/>
        </w:rPr>
        <w:tab/>
      </w:r>
      <w:r w:rsidR="00467CE4" w:rsidRPr="00166F0B">
        <w:rPr>
          <w:rFonts w:ascii="Microsoft YaHei" w:eastAsia="Microsoft YaHei" w:hAnsi="Microsoft YaHei"/>
          <w:i w:val="0"/>
          <w:iCs/>
        </w:rPr>
        <w:t>WMO</w:t>
      </w:r>
      <w:r w:rsidR="00166F0B" w:rsidRPr="00166F0B">
        <w:rPr>
          <w:rFonts w:ascii="Microsoft YaHei" w:eastAsia="Microsoft YaHei" w:hAnsi="Microsoft YaHei"/>
          <w:i w:val="0"/>
          <w:iCs/>
        </w:rPr>
        <w:t>治理改革</w:t>
      </w:r>
      <w:r w:rsidR="008F7ECC">
        <w:rPr>
          <w:rFonts w:ascii="Microsoft YaHei" w:eastAsia="Microsoft YaHei" w:hAnsi="Microsoft YaHei" w:hint="eastAsia"/>
          <w:i w:val="0"/>
          <w:iCs/>
        </w:rPr>
        <w:t>的</w:t>
      </w:r>
      <w:r w:rsidR="008F7ECC" w:rsidRPr="00166F0B">
        <w:rPr>
          <w:rFonts w:ascii="Microsoft YaHei" w:eastAsia="Microsoft YaHei" w:hAnsi="Microsoft YaHei"/>
          <w:i w:val="0"/>
          <w:iCs/>
        </w:rPr>
        <w:t>评估</w:t>
      </w:r>
    </w:p>
    <w:p w14:paraId="0AB35975" w14:textId="33D30F15" w:rsidR="00ED5239" w:rsidRDefault="00166F0B" w:rsidP="00ED5239">
      <w:pPr>
        <w:pStyle w:val="WMOBodyText"/>
      </w:pPr>
      <w:r w:rsidRPr="00166F0B">
        <w:rPr>
          <w:rFonts w:ascii="SimSun" w:eastAsia="SimSun" w:hAnsi="SimSun" w:cs="SimSun" w:hint="eastAsia"/>
        </w:rPr>
        <w:t>理事会将审议改革评估任务组（</w:t>
      </w:r>
      <w:r w:rsidRPr="00166F0B">
        <w:t>TF</w:t>
      </w:r>
      <w:r w:rsidR="00AA6AA1" w:rsidRPr="00166F0B">
        <w:t>-</w:t>
      </w:r>
      <w:r w:rsidRPr="00166F0B">
        <w:t>ER</w:t>
      </w:r>
      <w:r w:rsidRPr="00166F0B">
        <w:rPr>
          <w:rFonts w:ascii="SimSun" w:eastAsia="SimSun" w:hAnsi="SimSun" w:cs="SimSun" w:hint="eastAsia"/>
        </w:rPr>
        <w:t>）在审查外部评估报告的基础上提出的关于调整治理机构安排的建议，并将详细阐述其建议，以便随后向大会提交</w:t>
      </w:r>
      <w:r w:rsidR="00ED5239">
        <w:t>[</w:t>
      </w:r>
      <w:hyperlink r:id="rId43" w:anchor="page=99" w:history="1">
        <w:r w:rsidR="005F1219">
          <w:rPr>
            <w:rStyle w:val="Hyperlink"/>
            <w:rFonts w:ascii="SimSun" w:eastAsia="SimSun" w:hAnsi="SimSun" w:hint="eastAsia"/>
            <w:lang w:eastAsia="zh-CN"/>
          </w:rPr>
          <w:t>决定</w:t>
        </w:r>
        <w:r w:rsidR="00ED5239" w:rsidRPr="003C3B4D">
          <w:rPr>
            <w:rStyle w:val="Hyperlink"/>
          </w:rPr>
          <w:t>1</w:t>
        </w:r>
        <w:r w:rsidR="00ED5239">
          <w:rPr>
            <w:rStyle w:val="Hyperlink"/>
          </w:rPr>
          <w:t>3</w:t>
        </w:r>
        <w:r w:rsidR="00ED5239" w:rsidRPr="003C3B4D">
          <w:rPr>
            <w:rStyle w:val="Hyperlink"/>
          </w:rPr>
          <w:t xml:space="preserve"> (EC-75)</w:t>
        </w:r>
      </w:hyperlink>
      <w:r>
        <w:rPr>
          <w:rFonts w:ascii="SimSun" w:eastAsia="SimSun" w:hAnsi="SimSun" w:hint="eastAsia"/>
          <w:lang w:eastAsia="zh-CN"/>
        </w:rPr>
        <w:t>，</w:t>
      </w:r>
      <w:r w:rsidR="00ED5239">
        <w:t>PAC]</w:t>
      </w:r>
      <w:r>
        <w:rPr>
          <w:rFonts w:ascii="SimSun" w:eastAsia="SimSun" w:hAnsi="SimSun" w:hint="eastAsia"/>
          <w:lang w:eastAsia="zh-CN"/>
        </w:rPr>
        <w:t>。</w:t>
      </w:r>
    </w:p>
    <w:p w14:paraId="1D7B830C" w14:textId="7DFA729D" w:rsidR="00ED5239" w:rsidRDefault="00166F0B" w:rsidP="00ED5239">
      <w:pPr>
        <w:pStyle w:val="WMOBodyText"/>
      </w:pPr>
      <w:r w:rsidRPr="00166F0B">
        <w:rPr>
          <w:rFonts w:ascii="SimSun" w:eastAsia="SimSun" w:hAnsi="SimSun" w:cs="SimSun" w:hint="eastAsia"/>
        </w:rPr>
        <w:t>理事会还将审议全面审查</w:t>
      </w:r>
      <w:r w:rsidRPr="00166F0B">
        <w:t>WMO</w:t>
      </w:r>
      <w:r w:rsidRPr="00166F0B">
        <w:rPr>
          <w:rFonts w:ascii="SimSun" w:eastAsia="SimSun" w:hAnsi="SimSun" w:cs="SimSun" w:hint="eastAsia"/>
        </w:rPr>
        <w:t>区域概念和方法任务组（</w:t>
      </w:r>
      <w:r w:rsidRPr="00166F0B">
        <w:t>TF-CRRMA</w:t>
      </w:r>
      <w:r w:rsidRPr="00166F0B">
        <w:rPr>
          <w:rFonts w:ascii="SimSun" w:eastAsia="SimSun" w:hAnsi="SimSun" w:cs="SimSun" w:hint="eastAsia"/>
        </w:rPr>
        <w:t>）与其任务有关的对外部评估建议的指导意见</w:t>
      </w:r>
      <w:ins w:id="23" w:author="Fengqi LI" w:date="2023-02-14T09:27:00Z">
        <w:r w:rsidR="00A55B3D">
          <w:rPr>
            <w:rFonts w:ascii="SimSun" w:eastAsia="SimSun" w:hAnsi="SimSun" w:cs="SimSun" w:hint="eastAsia"/>
          </w:rPr>
          <w:t>，包括</w:t>
        </w:r>
        <w:r w:rsidR="00B3485D">
          <w:rPr>
            <w:rFonts w:ascii="SimSun" w:eastAsia="SimSun" w:hAnsi="SimSun" w:cs="SimSun" w:hint="eastAsia"/>
          </w:rPr>
          <w:t>审查区域办公室和区域结构</w:t>
        </w:r>
      </w:ins>
      <w:r w:rsidR="00ED5239">
        <w:t>[</w:t>
      </w:r>
      <w:hyperlink r:id="rId44" w:anchor="page=100" w:history="1">
        <w:r w:rsidR="005F1219">
          <w:rPr>
            <w:rStyle w:val="Hyperlink"/>
            <w:rFonts w:ascii="SimSun" w:eastAsia="SimSun" w:hAnsi="SimSun" w:hint="eastAsia"/>
            <w:lang w:eastAsia="zh-CN"/>
          </w:rPr>
          <w:t>决定</w:t>
        </w:r>
        <w:r w:rsidR="00ED5239" w:rsidRPr="00067A45">
          <w:rPr>
            <w:rStyle w:val="Hyperlink"/>
          </w:rPr>
          <w:t>14 (EC-75)</w:t>
        </w:r>
      </w:hyperlink>
      <w:r>
        <w:rPr>
          <w:rFonts w:ascii="SimSun" w:eastAsia="SimSun" w:hAnsi="SimSun" w:hint="eastAsia"/>
          <w:lang w:eastAsia="zh-CN"/>
        </w:rPr>
        <w:t>，</w:t>
      </w:r>
      <w:r w:rsidR="00ED5239">
        <w:t>TF-CRRMA</w:t>
      </w:r>
      <w:r>
        <w:rPr>
          <w:rFonts w:ascii="SimSun" w:eastAsia="SimSun" w:hAnsi="SimSun" w:hint="eastAsia"/>
          <w:lang w:eastAsia="zh-CN"/>
        </w:rPr>
        <w:t>，</w:t>
      </w:r>
      <w:r w:rsidR="000E41CD">
        <w:t>PAC</w:t>
      </w:r>
      <w:r w:rsidR="00ED5239">
        <w:t>]</w:t>
      </w:r>
      <w:r>
        <w:rPr>
          <w:rFonts w:ascii="SimSun" w:eastAsia="SimSun" w:hAnsi="SimSun" w:hint="eastAsia"/>
          <w:lang w:eastAsia="zh-CN"/>
        </w:rPr>
        <w:t>。</w:t>
      </w:r>
    </w:p>
    <w:p w14:paraId="265F16E9" w14:textId="693CAA28" w:rsidR="00A37CE7" w:rsidRDefault="002B258C" w:rsidP="00A37CE7">
      <w:pPr>
        <w:pStyle w:val="Heading3"/>
        <w:spacing w:after="240"/>
      </w:pPr>
      <w:r>
        <w:t>7</w:t>
      </w:r>
      <w:r w:rsidR="00A37CE7" w:rsidRPr="0021798F">
        <w:t>.</w:t>
      </w:r>
      <w:r w:rsidR="00A37CE7" w:rsidRPr="0021798F">
        <w:tab/>
      </w:r>
      <w:r w:rsidR="001D45CC" w:rsidRPr="001653E1">
        <w:rPr>
          <w:rFonts w:eastAsia="Microsoft YaHei"/>
          <w:lang w:val="zh-CN" w:eastAsia="zh-CN"/>
        </w:rPr>
        <w:t>总务、法律、政策和规则事项</w:t>
      </w:r>
    </w:p>
    <w:p w14:paraId="28FEC149" w14:textId="4C3B95B0" w:rsidR="00A37CE7" w:rsidRDefault="005C6F33" w:rsidP="00A37CE7">
      <w:pPr>
        <w:pStyle w:val="WMOBodyText"/>
      </w:pPr>
      <w:r w:rsidRPr="001653E1">
        <w:rPr>
          <w:rFonts w:eastAsia="SimSun"/>
          <w:lang w:val="zh-CN" w:eastAsia="zh-CN"/>
        </w:rPr>
        <w:t>在本议题下，将</w:t>
      </w:r>
      <w:r w:rsidR="00F21918">
        <w:rPr>
          <w:rFonts w:eastAsia="SimSun"/>
          <w:lang w:val="zh-CN" w:eastAsia="zh-CN"/>
        </w:rPr>
        <w:t>提</w:t>
      </w:r>
      <w:r w:rsidRPr="001653E1">
        <w:rPr>
          <w:rFonts w:eastAsia="SimSun"/>
          <w:lang w:val="zh-CN" w:eastAsia="zh-CN"/>
        </w:rPr>
        <w:t>请理事会作出一般性决定或关于法律、政策和规则事项的决定。</w:t>
      </w:r>
      <w:r w:rsidR="00A37CE7">
        <w:t xml:space="preserve"> </w:t>
      </w:r>
    </w:p>
    <w:p w14:paraId="5049E2CA" w14:textId="61F54989" w:rsidR="00A37CE7" w:rsidRDefault="002B258C" w:rsidP="00A37CE7">
      <w:pPr>
        <w:pStyle w:val="WMOSubTitle1"/>
        <w:spacing w:before="360" w:after="240"/>
      </w:pPr>
      <w:r>
        <w:rPr>
          <w:b w:val="0"/>
          <w:bCs/>
          <w:i w:val="0"/>
          <w:iCs/>
        </w:rPr>
        <w:t>7</w:t>
      </w:r>
      <w:r w:rsidR="00A37CE7" w:rsidRPr="009F6934">
        <w:rPr>
          <w:b w:val="0"/>
          <w:bCs/>
          <w:i w:val="0"/>
          <w:iCs/>
        </w:rPr>
        <w:t>.</w:t>
      </w:r>
      <w:r>
        <w:rPr>
          <w:b w:val="0"/>
          <w:bCs/>
          <w:i w:val="0"/>
          <w:iCs/>
        </w:rPr>
        <w:t>1</w:t>
      </w:r>
      <w:r w:rsidR="00A37CE7" w:rsidRPr="009F6934">
        <w:rPr>
          <w:b w:val="0"/>
          <w:bCs/>
          <w:i w:val="0"/>
          <w:iCs/>
        </w:rPr>
        <w:tab/>
      </w:r>
      <w:r w:rsidR="005C6F33" w:rsidRPr="001653E1">
        <w:rPr>
          <w:rFonts w:eastAsia="SimSun"/>
          <w:b w:val="0"/>
          <w:bCs/>
          <w:i w:val="0"/>
          <w:iCs/>
          <w:lang w:val="zh-CN" w:eastAsia="zh-CN"/>
        </w:rPr>
        <w:t>章程和规则事项</w:t>
      </w:r>
    </w:p>
    <w:p w14:paraId="3D8E2DFC" w14:textId="1D98A662" w:rsidR="00A37CE7" w:rsidRDefault="005C6F33" w:rsidP="00A37CE7">
      <w:pPr>
        <w:pStyle w:val="WMOBodyText"/>
      </w:pPr>
      <w:r w:rsidRPr="001653E1">
        <w:rPr>
          <w:rFonts w:eastAsia="SimSun"/>
          <w:lang w:val="zh-CN" w:eastAsia="zh-CN"/>
        </w:rPr>
        <w:t>将提请理事会批准</w:t>
      </w:r>
      <w:r w:rsidRPr="00BC22A6">
        <w:rPr>
          <w:rFonts w:eastAsia="SimSun"/>
          <w:lang w:eastAsia="zh-CN"/>
        </w:rPr>
        <w:t>：</w:t>
      </w:r>
      <w:r w:rsidR="00A37CE7">
        <w:t xml:space="preserve"> </w:t>
      </w:r>
    </w:p>
    <w:p w14:paraId="1286E4C8" w14:textId="7094D8A8" w:rsidR="0047786A" w:rsidRPr="00DC6889" w:rsidRDefault="000D4BD3" w:rsidP="0047786A">
      <w:pPr>
        <w:pStyle w:val="WMOBodyText"/>
        <w:ind w:left="1134" w:hanging="1134"/>
      </w:pPr>
      <w:r>
        <w:t>(1)</w:t>
      </w:r>
      <w:r>
        <w:tab/>
      </w:r>
      <w:r w:rsidR="00BC22A6" w:rsidRPr="00BC22A6">
        <w:rPr>
          <w:rFonts w:ascii="SimSun" w:eastAsia="SimSun" w:hAnsi="SimSun" w:cs="SimSun" w:hint="eastAsia"/>
        </w:rPr>
        <w:t>对《总则》</w:t>
      </w:r>
      <w:r w:rsidR="00DB54CB">
        <w:rPr>
          <w:rFonts w:ascii="SimSun" w:eastAsia="SimSun" w:hAnsi="SimSun" w:cs="SimSun" w:hint="eastAsia"/>
        </w:rPr>
        <w:t>（</w:t>
      </w:r>
      <w:r w:rsidR="00BC22A6" w:rsidRPr="001653E1">
        <w:rPr>
          <w:rFonts w:eastAsia="SimSun"/>
          <w:lang w:val="zh-CN" w:eastAsia="zh-CN"/>
        </w:rPr>
        <w:t>《</w:t>
      </w:r>
      <w:hyperlink r:id="rId45" w:history="1">
        <w:r w:rsidR="00BC22A6" w:rsidRPr="001653E1">
          <w:rPr>
            <w:rStyle w:val="Hyperlink"/>
            <w:rFonts w:eastAsia="SimSun"/>
            <w:lang w:val="zh-CN" w:eastAsia="zh-CN"/>
          </w:rPr>
          <w:t>基本文件第</w:t>
        </w:r>
        <w:r w:rsidR="00BC22A6" w:rsidRPr="00BC22A6">
          <w:rPr>
            <w:rStyle w:val="Hyperlink"/>
            <w:rFonts w:eastAsia="SimSun"/>
            <w:lang w:eastAsia="zh-CN"/>
          </w:rPr>
          <w:t>1</w:t>
        </w:r>
        <w:r w:rsidR="00BC22A6" w:rsidRPr="001653E1">
          <w:rPr>
            <w:rStyle w:val="Hyperlink"/>
            <w:rFonts w:eastAsia="SimSun"/>
            <w:lang w:val="zh-CN" w:eastAsia="zh-CN"/>
          </w:rPr>
          <w:t>号</w:t>
        </w:r>
      </w:hyperlink>
      <w:r w:rsidR="00BC22A6" w:rsidRPr="001653E1">
        <w:rPr>
          <w:rFonts w:eastAsia="SimSun"/>
          <w:lang w:val="zh-CN" w:eastAsia="zh-CN"/>
        </w:rPr>
        <w:t>》</w:t>
      </w:r>
      <w:r w:rsidR="00BC22A6" w:rsidRPr="00BC22A6">
        <w:rPr>
          <w:rFonts w:ascii="SimSun" w:eastAsia="SimSun" w:hAnsi="SimSun" w:cs="SimSun" w:hint="eastAsia"/>
        </w:rPr>
        <w:t>（</w:t>
      </w:r>
      <w:r w:rsidR="00BC22A6" w:rsidRPr="00BC22A6">
        <w:t>WMO-No.15</w:t>
      </w:r>
      <w:r w:rsidR="00BC22A6" w:rsidRPr="00BC22A6">
        <w:rPr>
          <w:rFonts w:ascii="SimSun" w:eastAsia="SimSun" w:hAnsi="SimSun" w:cs="SimSun" w:hint="eastAsia"/>
        </w:rPr>
        <w:t>）</w:t>
      </w:r>
      <w:r w:rsidR="00DB54CB">
        <w:rPr>
          <w:rFonts w:ascii="SimSun" w:eastAsia="SimSun" w:hAnsi="SimSun" w:cs="SimSun" w:hint="eastAsia"/>
        </w:rPr>
        <w:t>）</w:t>
      </w:r>
      <w:r w:rsidR="00BC22A6" w:rsidRPr="00BC22A6">
        <w:rPr>
          <w:rFonts w:ascii="SimSun" w:eastAsia="SimSun" w:hAnsi="SimSun" w:cs="SimSun" w:hint="eastAsia"/>
        </w:rPr>
        <w:t>和《技术规则》（</w:t>
      </w:r>
      <w:r w:rsidR="00BC22A6" w:rsidRPr="00BC22A6">
        <w:t>WMO-No.49</w:t>
      </w:r>
      <w:r w:rsidR="00BC22A6" w:rsidRPr="00BC22A6">
        <w:rPr>
          <w:rFonts w:ascii="SimSun" w:eastAsia="SimSun" w:hAnsi="SimSun" w:cs="SimSun" w:hint="eastAsia"/>
        </w:rPr>
        <w:t>）进行修订，要求授权技术委员会批准非规则</w:t>
      </w:r>
      <w:r w:rsidR="00BC22A6">
        <w:rPr>
          <w:rFonts w:ascii="SimSun" w:eastAsia="SimSun" w:hAnsi="SimSun" w:cs="SimSun" w:hint="eastAsia"/>
          <w:lang w:eastAsia="zh-CN"/>
        </w:rPr>
        <w:t>性</w:t>
      </w:r>
      <w:r w:rsidR="00BC22A6" w:rsidRPr="00BC22A6">
        <w:rPr>
          <w:rFonts w:ascii="SimSun" w:eastAsia="SimSun" w:hAnsi="SimSun" w:cs="SimSun" w:hint="eastAsia"/>
        </w:rPr>
        <w:t>出版物，</w:t>
      </w:r>
      <w:r w:rsidR="00400DB1">
        <w:rPr>
          <w:rFonts w:ascii="SimSun" w:eastAsia="SimSun" w:hAnsi="SimSun" w:cs="SimSun" w:hint="eastAsia"/>
        </w:rPr>
        <w:t>进而</w:t>
      </w:r>
      <w:r w:rsidR="00BC22A6" w:rsidRPr="00BC22A6">
        <w:rPr>
          <w:rFonts w:ascii="SimSun" w:eastAsia="SimSun" w:hAnsi="SimSun" w:cs="SimSun" w:hint="eastAsia"/>
        </w:rPr>
        <w:t>向大会提出建议</w:t>
      </w:r>
      <w:r w:rsidR="007072BF">
        <w:t>[</w:t>
      </w:r>
      <w:hyperlink r:id="rId46" w:anchor="page=105" w:history="1">
        <w:r w:rsidR="001238D1">
          <w:rPr>
            <w:rStyle w:val="Hyperlink"/>
            <w:rFonts w:ascii="SimSun" w:eastAsia="SimSun" w:hAnsi="SimSun" w:hint="eastAsia"/>
            <w:lang w:eastAsia="zh-CN"/>
          </w:rPr>
          <w:t>决定</w:t>
        </w:r>
        <w:r w:rsidR="001631FA" w:rsidRPr="001631FA">
          <w:rPr>
            <w:rStyle w:val="Hyperlink"/>
          </w:rPr>
          <w:t>15 (EC-75)</w:t>
        </w:r>
      </w:hyperlink>
      <w:r w:rsidR="00AB2F2B">
        <w:rPr>
          <w:rFonts w:ascii="SimSun" w:eastAsia="SimSun" w:hAnsi="SimSun" w:hint="eastAsia"/>
          <w:lang w:eastAsia="zh-CN"/>
        </w:rPr>
        <w:t>，</w:t>
      </w:r>
      <w:r w:rsidR="001631FA">
        <w:t>PAC</w:t>
      </w:r>
      <w:r w:rsidR="007072BF">
        <w:t>]</w:t>
      </w:r>
    </w:p>
    <w:p w14:paraId="5C038407" w14:textId="5901F577" w:rsidR="000D4BD3" w:rsidRPr="00DC6889" w:rsidRDefault="000D4BD3" w:rsidP="0047786A">
      <w:pPr>
        <w:pStyle w:val="WMOBodyText"/>
        <w:ind w:left="1134" w:hanging="1134"/>
      </w:pPr>
      <w:r w:rsidRPr="003B57F4">
        <w:t>(2)</w:t>
      </w:r>
      <w:r w:rsidRPr="003B57F4">
        <w:tab/>
      </w:r>
      <w:r w:rsidR="00400DB1">
        <w:rPr>
          <w:rFonts w:ascii="SimSun" w:eastAsia="SimSun" w:hAnsi="SimSun" w:cs="SimSun" w:hint="eastAsia"/>
        </w:rPr>
        <w:t>修订《技术规则</w:t>
      </w:r>
      <w:r w:rsidR="003B57F4" w:rsidRPr="003B57F4">
        <w:rPr>
          <w:rFonts w:ascii="SimSun" w:eastAsia="SimSun" w:hAnsi="SimSun" w:cs="SimSun" w:hint="eastAsia"/>
        </w:rPr>
        <w:t>》及其附件、指南和其他相应的非规则性出版物的统一程序，以纳入</w:t>
      </w:r>
      <w:hyperlink r:id="rId47" w:history="1">
        <w:r w:rsidR="003B57F4" w:rsidRPr="003B57F4">
          <w:rPr>
            <w:rStyle w:val="Hyperlink"/>
            <w:rFonts w:ascii="SimSun" w:eastAsia="SimSun" w:hAnsi="SimSun" w:cs="SimSun" w:hint="eastAsia"/>
          </w:rPr>
          <w:t>《技术委员会议事规则》</w:t>
        </w:r>
      </w:hyperlink>
      <w:r w:rsidR="003B57F4" w:rsidRPr="003B57F4">
        <w:rPr>
          <w:rFonts w:ascii="SimSun" w:eastAsia="SimSun" w:hAnsi="SimSun" w:cs="SimSun" w:hint="eastAsia"/>
        </w:rPr>
        <w:t>（</w:t>
      </w:r>
      <w:r w:rsidR="003B57F4" w:rsidRPr="003B57F4">
        <w:t>WMO-No.1240</w:t>
      </w:r>
      <w:r w:rsidR="003B57F4" w:rsidRPr="003B57F4">
        <w:rPr>
          <w:rFonts w:ascii="SimSun" w:eastAsia="SimSun" w:hAnsi="SimSun" w:cs="SimSun" w:hint="eastAsia"/>
        </w:rPr>
        <w:t>），由</w:t>
      </w:r>
      <w:r w:rsidR="003B57F4" w:rsidRPr="003B57F4">
        <w:t>EC-77</w:t>
      </w:r>
      <w:r w:rsidR="003B57F4" w:rsidRPr="003B57F4">
        <w:rPr>
          <w:rFonts w:ascii="SimSun" w:eastAsia="SimSun" w:hAnsi="SimSun" w:cs="SimSun" w:hint="eastAsia"/>
        </w:rPr>
        <w:t>根据大会关于非规则性材料批准权的决定</w:t>
      </w:r>
      <w:r w:rsidR="00400DB1">
        <w:rPr>
          <w:rFonts w:ascii="SimSun" w:eastAsia="SimSun" w:hAnsi="SimSun" w:cs="SimSun" w:hint="eastAsia"/>
          <w:lang w:eastAsia="zh-CN"/>
        </w:rPr>
        <w:t>予以</w:t>
      </w:r>
      <w:r w:rsidR="003B57F4" w:rsidRPr="003B57F4">
        <w:rPr>
          <w:rFonts w:ascii="SimSun" w:eastAsia="SimSun" w:hAnsi="SimSun" w:cs="SimSun" w:hint="eastAsia"/>
        </w:rPr>
        <w:t>通过</w:t>
      </w:r>
      <w:r w:rsidR="00EC504F" w:rsidRPr="003B57F4">
        <w:t>[</w:t>
      </w:r>
      <w:hyperlink r:id="rId48" w:history="1">
        <w:r w:rsidR="00AB2F2B" w:rsidRPr="003B57F4">
          <w:rPr>
            <w:rStyle w:val="Hyperlink"/>
            <w:rFonts w:ascii="SimSun" w:eastAsia="SimSun" w:hAnsi="SimSun" w:hint="eastAsia"/>
            <w:lang w:eastAsia="zh-CN"/>
          </w:rPr>
          <w:t>建议</w:t>
        </w:r>
        <w:r w:rsidR="00DC6889" w:rsidRPr="003B57F4">
          <w:rPr>
            <w:rStyle w:val="Hyperlink"/>
          </w:rPr>
          <w:t>5.1(2)</w:t>
        </w:r>
        <w:r w:rsidR="00E904A0" w:rsidRPr="003B57F4">
          <w:rPr>
            <w:rStyle w:val="Hyperlink"/>
          </w:rPr>
          <w:t>/1</w:t>
        </w:r>
        <w:r w:rsidR="00F72145" w:rsidRPr="003B57F4">
          <w:rPr>
            <w:rStyle w:val="Hyperlink"/>
          </w:rPr>
          <w:t xml:space="preserve"> (SERCOM-2)</w:t>
        </w:r>
      </w:hyperlink>
      <w:r w:rsidR="00AB2F2B" w:rsidRPr="003B57F4">
        <w:t>和</w:t>
      </w:r>
      <w:hyperlink r:id="rId49" w:history="1">
        <w:r w:rsidR="00AB2F2B" w:rsidRPr="003B57F4">
          <w:rPr>
            <w:rStyle w:val="Hyperlink"/>
            <w:rFonts w:ascii="SimSun" w:eastAsia="SimSun" w:hAnsi="SimSun" w:cs="SimSun" w:hint="eastAsia"/>
          </w:rPr>
          <w:t>决定</w:t>
        </w:r>
        <w:r w:rsidR="00567114" w:rsidRPr="003B57F4">
          <w:rPr>
            <w:rStyle w:val="Hyperlink"/>
          </w:rPr>
          <w:t>7.1/1 (INFCOM-2)</w:t>
        </w:r>
      </w:hyperlink>
      <w:r w:rsidR="00EC504F" w:rsidRPr="003B57F4">
        <w:t>]</w:t>
      </w:r>
    </w:p>
    <w:p w14:paraId="0DECE34D" w14:textId="195A97AB" w:rsidR="0000031A" w:rsidRPr="00DC6889" w:rsidRDefault="0000031A" w:rsidP="0000031A">
      <w:pPr>
        <w:pStyle w:val="WMOBodyText"/>
        <w:ind w:left="1134" w:hanging="1134"/>
      </w:pPr>
      <w:r>
        <w:t>(3)</w:t>
      </w:r>
      <w:r>
        <w:tab/>
      </w:r>
      <w:r w:rsidR="002E331A">
        <w:rPr>
          <w:rFonts w:ascii="SimSun" w:eastAsia="SimSun" w:hAnsi="SimSun" w:cs="SimSun" w:hint="eastAsia"/>
        </w:rPr>
        <w:t>对</w:t>
      </w:r>
      <w:hyperlink r:id="rId50" w:history="1">
        <w:r w:rsidR="003B57F4" w:rsidRPr="003B57F4">
          <w:rPr>
            <w:rStyle w:val="Hyperlink"/>
            <w:rFonts w:ascii="SimSun" w:eastAsia="SimSun" w:hAnsi="SimSun" w:cs="SimSun" w:hint="eastAsia"/>
          </w:rPr>
          <w:t>《技术委员会议事规则》</w:t>
        </w:r>
      </w:hyperlink>
      <w:r w:rsidR="003B57F4" w:rsidRPr="003B57F4">
        <w:rPr>
          <w:rFonts w:ascii="SimSun" w:eastAsia="SimSun" w:hAnsi="SimSun" w:cs="SimSun" w:hint="eastAsia"/>
        </w:rPr>
        <w:t>（</w:t>
      </w:r>
      <w:r w:rsidR="003B57F4" w:rsidRPr="003B57F4">
        <w:t>WMO-No.1240</w:t>
      </w:r>
      <w:r w:rsidR="003B57F4" w:rsidRPr="003B57F4">
        <w:rPr>
          <w:rFonts w:ascii="SimSun" w:eastAsia="SimSun" w:hAnsi="SimSun" w:cs="SimSun" w:hint="eastAsia"/>
        </w:rPr>
        <w:t>）</w:t>
      </w:r>
      <w:r w:rsidR="000603E3">
        <w:rPr>
          <w:rFonts w:ascii="SimSun" w:eastAsia="SimSun" w:hAnsi="SimSun" w:cs="SimSun" w:hint="eastAsia"/>
        </w:rPr>
        <w:t>的修订</w:t>
      </w:r>
      <w:r w:rsidRPr="000D4BD3">
        <w:t>[</w:t>
      </w:r>
      <w:hyperlink r:id="rId51" w:anchor="page=36" w:history="1">
        <w:r w:rsidR="00AB2F2B">
          <w:rPr>
            <w:rStyle w:val="Hyperlink"/>
            <w:rFonts w:ascii="SimSun" w:eastAsia="SimSun" w:hAnsi="SimSun" w:hint="eastAsia"/>
          </w:rPr>
          <w:t>决议</w:t>
        </w:r>
        <w:r w:rsidRPr="00A13F0D">
          <w:rPr>
            <w:rStyle w:val="Hyperlink"/>
          </w:rPr>
          <w:t>11 (EC-71)</w:t>
        </w:r>
      </w:hyperlink>
      <w:r w:rsidR="00AB2F2B">
        <w:rPr>
          <w:rFonts w:ascii="SimSun" w:eastAsia="SimSun" w:hAnsi="SimSun" w:hint="eastAsia"/>
        </w:rPr>
        <w:t>、</w:t>
      </w:r>
      <w:hyperlink r:id="rId52" w:history="1">
        <w:r w:rsidR="00AB2F2B">
          <w:rPr>
            <w:rStyle w:val="Hyperlink"/>
            <w:rFonts w:ascii="SimSun" w:eastAsia="SimSun" w:hAnsi="SimSun" w:hint="eastAsia"/>
          </w:rPr>
          <w:t>建议</w:t>
        </w:r>
        <w:r w:rsidR="00DC6889" w:rsidRPr="00DC6889">
          <w:rPr>
            <w:rStyle w:val="Hyperlink"/>
          </w:rPr>
          <w:t>8/1 (SERCOM-2)</w:t>
        </w:r>
      </w:hyperlink>
      <w:r w:rsidR="00AB2F2B">
        <w:rPr>
          <w:rFonts w:ascii="SimSun" w:eastAsia="SimSun" w:hAnsi="SimSun" w:hint="eastAsia"/>
        </w:rPr>
        <w:t>和</w:t>
      </w:r>
      <w:hyperlink r:id="rId53" w:history="1">
        <w:r w:rsidR="00AB2F2B">
          <w:rPr>
            <w:rStyle w:val="Hyperlink"/>
            <w:rFonts w:ascii="SimSun" w:eastAsia="SimSun" w:hAnsi="SimSun" w:cs="SimSun" w:hint="eastAsia"/>
          </w:rPr>
          <w:t>决定</w:t>
        </w:r>
        <w:r w:rsidR="00567114" w:rsidRPr="005566F8">
          <w:rPr>
            <w:rStyle w:val="Hyperlink"/>
          </w:rPr>
          <w:t>7.2/1 (INFCOM-2)</w:t>
        </w:r>
      </w:hyperlink>
      <w:r w:rsidRPr="000D4BD3">
        <w:t>]</w:t>
      </w:r>
    </w:p>
    <w:p w14:paraId="53D8C3E2" w14:textId="635A03BD" w:rsidR="000D4BD3" w:rsidRPr="00DC6889" w:rsidRDefault="000D4BD3" w:rsidP="000D4BD3">
      <w:pPr>
        <w:pStyle w:val="WMOBodyText"/>
        <w:ind w:left="1134" w:hanging="1134"/>
      </w:pPr>
      <w:r w:rsidRPr="0010770D">
        <w:t>(</w:t>
      </w:r>
      <w:r w:rsidR="0000031A" w:rsidRPr="0010770D">
        <w:t>4</w:t>
      </w:r>
      <w:r w:rsidRPr="0010770D">
        <w:t>)</w:t>
      </w:r>
      <w:r w:rsidRPr="0010770D">
        <w:tab/>
      </w:r>
      <w:r w:rsidR="00F81EA0" w:rsidRPr="0010770D">
        <w:rPr>
          <w:rFonts w:ascii="SimSun" w:eastAsia="SimSun" w:hAnsi="SimSun" w:cs="SimSun" w:hint="eastAsia"/>
        </w:rPr>
        <w:t>针对</w:t>
      </w:r>
      <w:r w:rsidR="00F81EA0" w:rsidRPr="0010770D">
        <w:t>JIU/REP/2020/1</w:t>
      </w:r>
      <w:r w:rsidR="00F81EA0" w:rsidRPr="0010770D">
        <w:rPr>
          <w:rFonts w:ascii="SimSun" w:eastAsia="SimSun" w:hAnsi="SimSun" w:cs="SimSun" w:hint="eastAsia"/>
        </w:rPr>
        <w:t>建议</w:t>
      </w:r>
      <w:r w:rsidR="00F81EA0" w:rsidRPr="0010770D">
        <w:t>7</w:t>
      </w:r>
      <w:r w:rsidR="00F21918">
        <w:rPr>
          <w:rFonts w:ascii="SimSun" w:eastAsia="SimSun" w:hAnsi="SimSun" w:cs="SimSun" w:hint="eastAsia"/>
        </w:rPr>
        <w:t>提出的立法框架，</w:t>
      </w:r>
      <w:proofErr w:type="gramStart"/>
      <w:r w:rsidR="00F81EA0" w:rsidRPr="0010770D">
        <w:rPr>
          <w:rFonts w:ascii="SimSun" w:eastAsia="SimSun" w:hAnsi="SimSun" w:cs="SimSun" w:hint="eastAsia"/>
        </w:rPr>
        <w:t>向大会提出建议</w:t>
      </w:r>
      <w:r w:rsidR="00F31394" w:rsidRPr="0010770D">
        <w:t>[</w:t>
      </w:r>
      <w:proofErr w:type="gramEnd"/>
      <w:r w:rsidR="00A16CA3">
        <w:fldChar w:fldCharType="begin"/>
      </w:r>
      <w:r w:rsidR="00A16CA3">
        <w:instrText xml:space="preserve"> HYPERLINK "https://library.wmo.int/doc_num.php?explnum_id=11353" \l "page=108" </w:instrText>
      </w:r>
      <w:r w:rsidR="00A16CA3">
        <w:fldChar w:fldCharType="separate"/>
      </w:r>
      <w:r w:rsidR="00AB2F2B" w:rsidRPr="0010770D">
        <w:rPr>
          <w:rStyle w:val="Hyperlink"/>
          <w:rFonts w:ascii="SimSun" w:eastAsia="SimSun" w:hAnsi="SimSun" w:hint="eastAsia"/>
        </w:rPr>
        <w:t>决定</w:t>
      </w:r>
      <w:r w:rsidR="00A377D8" w:rsidRPr="0010770D">
        <w:rPr>
          <w:rStyle w:val="Hyperlink"/>
        </w:rPr>
        <w:t>16 (EC-75)</w:t>
      </w:r>
      <w:r w:rsidR="00A16CA3">
        <w:rPr>
          <w:rStyle w:val="Hyperlink"/>
        </w:rPr>
        <w:fldChar w:fldCharType="end"/>
      </w:r>
      <w:r w:rsidR="00AB2F2B" w:rsidRPr="0010770D">
        <w:rPr>
          <w:rFonts w:ascii="SimSun" w:eastAsia="SimSun" w:hAnsi="SimSun" w:hint="eastAsia"/>
        </w:rPr>
        <w:t>，</w:t>
      </w:r>
      <w:r w:rsidR="008143B3" w:rsidRPr="0010770D">
        <w:t>TF-R7</w:t>
      </w:r>
      <w:r w:rsidR="00F31394" w:rsidRPr="0010770D">
        <w:t>]</w:t>
      </w:r>
    </w:p>
    <w:p w14:paraId="3DDF96CF" w14:textId="4BE12A8B" w:rsidR="00D267B3" w:rsidRDefault="00D409E9" w:rsidP="00D7270D">
      <w:pPr>
        <w:pStyle w:val="WMOBodyText"/>
        <w:ind w:left="1134" w:hanging="1134"/>
        <w:rPr>
          <w:ins w:id="24" w:author="Fengqi LI" w:date="2023-02-14T09:28:00Z"/>
        </w:rPr>
      </w:pPr>
      <w:r w:rsidRPr="00D10976">
        <w:lastRenderedPageBreak/>
        <w:t>(5)</w:t>
      </w:r>
      <w:r w:rsidRPr="00D10976">
        <w:tab/>
      </w:r>
      <w:r w:rsidR="0010770D" w:rsidRPr="0010770D">
        <w:rPr>
          <w:rFonts w:ascii="SimSun" w:eastAsia="SimSun" w:hAnsi="SimSun" w:cs="SimSun" w:hint="eastAsia"/>
        </w:rPr>
        <w:t>修订关于支付</w:t>
      </w:r>
      <w:r w:rsidR="0010770D" w:rsidRPr="0010770D">
        <w:t>WMO</w:t>
      </w:r>
      <w:r w:rsidR="0010770D" w:rsidRPr="0010770D">
        <w:rPr>
          <w:rFonts w:ascii="SimSun" w:eastAsia="SimSun" w:hAnsi="SimSun" w:cs="SimSun" w:hint="eastAsia"/>
        </w:rPr>
        <w:t>非工作人员差旅费和生活津贴的规则</w:t>
      </w:r>
      <w:r w:rsidR="0010770D">
        <w:rPr>
          <w:rFonts w:ascii="SimSun" w:eastAsia="SimSun" w:hAnsi="SimSun" w:cs="SimSun" w:hint="eastAsia"/>
          <w:lang w:eastAsia="zh-CN"/>
        </w:rPr>
        <w:t>（</w:t>
      </w:r>
      <w:hyperlink r:id="rId54" w:anchor="page=406">
        <w:r w:rsidR="0010770D" w:rsidRPr="00D10976">
          <w:rPr>
            <w:rStyle w:val="Hyperlink"/>
            <w:rFonts w:ascii="SimSun" w:eastAsia="SimSun" w:hAnsi="SimSun" w:hint="eastAsia"/>
            <w:lang w:eastAsia="zh-CN"/>
          </w:rPr>
          <w:t>决议</w:t>
        </w:r>
        <w:r w:rsidR="0010770D" w:rsidRPr="00D10976">
          <w:rPr>
            <w:rStyle w:val="Hyperlink"/>
          </w:rPr>
          <w:t>27 (EC-73)</w:t>
        </w:r>
      </w:hyperlink>
      <w:r w:rsidR="0010770D">
        <w:rPr>
          <w:rFonts w:ascii="SimSun" w:eastAsia="SimSun" w:hAnsi="SimSun" w:cs="SimSun" w:hint="eastAsia"/>
          <w:lang w:eastAsia="zh-CN"/>
        </w:rPr>
        <w:t>）</w:t>
      </w:r>
      <w:r w:rsidR="0010770D" w:rsidRPr="0010770D">
        <w:rPr>
          <w:rFonts w:ascii="SimSun" w:eastAsia="SimSun" w:hAnsi="SimSun" w:cs="SimSun" w:hint="eastAsia"/>
        </w:rPr>
        <w:t>，以确保</w:t>
      </w:r>
      <w:r w:rsidR="0010770D" w:rsidRPr="0010770D">
        <w:t>AOC</w:t>
      </w:r>
      <w:r w:rsidR="0010770D" w:rsidRPr="0010770D">
        <w:rPr>
          <w:rFonts w:ascii="SimSun" w:eastAsia="SimSun" w:hAnsi="SimSun" w:cs="SimSun" w:hint="eastAsia"/>
        </w:rPr>
        <w:t>成员的交通条件与联合国系统其他组织的审计和</w:t>
      </w:r>
      <w:r w:rsidR="00F16002">
        <w:rPr>
          <w:rFonts w:ascii="SimSun" w:eastAsia="SimSun" w:hAnsi="SimSun" w:cs="SimSun" w:hint="eastAsia"/>
        </w:rPr>
        <w:t>监察</w:t>
      </w:r>
      <w:r w:rsidR="0010770D" w:rsidRPr="0010770D">
        <w:rPr>
          <w:rFonts w:ascii="SimSun" w:eastAsia="SimSun" w:hAnsi="SimSun" w:cs="SimSun" w:hint="eastAsia"/>
        </w:rPr>
        <w:t>委员会的条件相同</w:t>
      </w:r>
      <w:r w:rsidR="0009036B" w:rsidRPr="00D10976">
        <w:t>[</w:t>
      </w:r>
      <w:hyperlink r:id="rId55" w:history="1">
        <w:r w:rsidR="00166287" w:rsidRPr="00D10976">
          <w:rPr>
            <w:rStyle w:val="Hyperlink"/>
          </w:rPr>
          <w:t>EC-75/INF. 2.5(4)</w:t>
        </w:r>
      </w:hyperlink>
      <w:r w:rsidR="00166287" w:rsidRPr="00D10976">
        <w:t xml:space="preserve"> </w:t>
      </w:r>
      <w:r w:rsidR="002F4A81" w:rsidRPr="00D10976">
        <w:t>–AOC</w:t>
      </w:r>
      <w:r w:rsidR="00D10976" w:rsidRPr="00D10976">
        <w:rPr>
          <w:rFonts w:ascii="SimSun" w:eastAsia="SimSun" w:hAnsi="SimSun" w:hint="eastAsia"/>
          <w:lang w:eastAsia="zh-CN"/>
        </w:rPr>
        <w:t>主席</w:t>
      </w:r>
      <w:r w:rsidR="00D10976" w:rsidRPr="00D10976">
        <w:t>的报告</w:t>
      </w:r>
      <w:r w:rsidR="00D10976" w:rsidRPr="00D10976">
        <w:rPr>
          <w:rFonts w:ascii="SimSun" w:eastAsia="SimSun" w:hAnsi="SimSun" w:hint="eastAsia"/>
          <w:lang w:eastAsia="zh-CN"/>
        </w:rPr>
        <w:t>，</w:t>
      </w:r>
      <w:r w:rsidR="00D10976" w:rsidRPr="00D10976">
        <w:t>第</w:t>
      </w:r>
      <w:r w:rsidR="00D10976" w:rsidRPr="00D10976">
        <w:rPr>
          <w:rFonts w:eastAsia="SimSun" w:hint="eastAsia"/>
          <w:lang w:eastAsia="zh-CN"/>
        </w:rPr>
        <w:t>4</w:t>
      </w:r>
      <w:r w:rsidR="00D10976" w:rsidRPr="00D10976">
        <w:rPr>
          <w:rFonts w:eastAsia="SimSun"/>
          <w:lang w:eastAsia="zh-CN"/>
        </w:rPr>
        <w:t>7</w:t>
      </w:r>
      <w:r w:rsidR="00D10976" w:rsidRPr="00D10976">
        <w:rPr>
          <w:rFonts w:eastAsia="SimSun"/>
          <w:lang w:eastAsia="zh-CN"/>
        </w:rPr>
        <w:t>段</w:t>
      </w:r>
      <w:r w:rsidR="00D10976" w:rsidRPr="00D10976">
        <w:t>以及</w:t>
      </w:r>
      <w:hyperlink r:id="rId56" w:anchor="page=122" w:history="1">
        <w:r w:rsidR="00AB2F2B" w:rsidRPr="00D10976">
          <w:rPr>
            <w:rStyle w:val="Hyperlink"/>
            <w:rFonts w:ascii="SimSun" w:eastAsia="SimSun" w:hAnsi="SimSun" w:hint="eastAsia"/>
            <w:lang w:eastAsia="zh-CN"/>
          </w:rPr>
          <w:t>决定</w:t>
        </w:r>
        <w:r w:rsidR="002F4A81" w:rsidRPr="00D10976">
          <w:rPr>
            <w:rStyle w:val="Hyperlink"/>
          </w:rPr>
          <w:t>2</w:t>
        </w:r>
        <w:r w:rsidR="0009036B" w:rsidRPr="00D10976">
          <w:rPr>
            <w:rStyle w:val="Hyperlink"/>
          </w:rPr>
          <w:t>1 (EC-75)</w:t>
        </w:r>
      </w:hyperlink>
      <w:r w:rsidR="0009036B" w:rsidRPr="00D10976">
        <w:t>]</w:t>
      </w:r>
    </w:p>
    <w:p w14:paraId="1829F73B" w14:textId="08A2AAA3" w:rsidR="001907AB" w:rsidRDefault="001907AB" w:rsidP="00D7270D">
      <w:pPr>
        <w:pStyle w:val="WMOBodyText"/>
        <w:ind w:left="1134" w:hanging="1134"/>
        <w:rPr>
          <w:ins w:id="25" w:author="Fengqi LI" w:date="2023-02-14T09:29:00Z"/>
        </w:rPr>
      </w:pPr>
      <w:ins w:id="26" w:author="Fengqi LI" w:date="2023-02-14T09:28:00Z">
        <w:r w:rsidRPr="001907AB">
          <w:t>(6)</w:t>
        </w:r>
        <w:r w:rsidRPr="001907AB">
          <w:tab/>
        </w:r>
      </w:ins>
      <w:ins w:id="27" w:author="Fengqi LI" w:date="2023-02-14T09:29:00Z">
        <w:r w:rsidR="009D4057" w:rsidRPr="009D4057">
          <w:rPr>
            <w:rFonts w:ascii="Microsoft YaHei" w:eastAsia="SimSun" w:hAnsi="Microsoft YaHei" w:cs="Microsoft YaHei" w:hint="eastAsia"/>
            <w:rPrChange w:id="28" w:author="Fengqi LI" w:date="2023-02-14T09:29:00Z">
              <w:rPr>
                <w:rFonts w:ascii="Microsoft YaHei" w:eastAsia="Microsoft YaHei" w:hAnsi="Microsoft YaHei" w:cs="Microsoft YaHei" w:hint="eastAsia"/>
              </w:rPr>
            </w:rPrChange>
          </w:rPr>
          <w:t>修订有关</w:t>
        </w:r>
      </w:ins>
      <w:ins w:id="29" w:author="Fengqi LI" w:date="2023-02-14T09:28:00Z">
        <w:r w:rsidRPr="009D4057">
          <w:rPr>
            <w:rFonts w:eastAsia="SimSun"/>
            <w:rPrChange w:id="30" w:author="Fengqi LI" w:date="2023-02-14T09:29:00Z">
              <w:rPr/>
            </w:rPrChange>
          </w:rPr>
          <w:t>AOC</w:t>
        </w:r>
      </w:ins>
      <w:proofErr w:type="gramStart"/>
      <w:ins w:id="31" w:author="Fengqi LI" w:date="2023-02-14T09:29:00Z">
        <w:r w:rsidR="009D4057" w:rsidRPr="009D4057">
          <w:rPr>
            <w:rFonts w:ascii="Microsoft YaHei" w:eastAsia="SimSun" w:hAnsi="Microsoft YaHei" w:cs="Microsoft YaHei" w:hint="eastAsia"/>
            <w:rPrChange w:id="32" w:author="Fengqi LI" w:date="2023-02-14T09:29:00Z">
              <w:rPr>
                <w:rFonts w:ascii="Microsoft YaHei" w:eastAsia="Microsoft YaHei" w:hAnsi="Microsoft YaHei" w:cs="Microsoft YaHei" w:hint="eastAsia"/>
              </w:rPr>
            </w:rPrChange>
          </w:rPr>
          <w:t>成员的差旅政策</w:t>
        </w:r>
      </w:ins>
      <w:ins w:id="33" w:author="Fengqi LI" w:date="2023-02-14T09:28:00Z">
        <w:r w:rsidRPr="001907AB">
          <w:t>[</w:t>
        </w:r>
        <w:proofErr w:type="gramEnd"/>
        <w:r w:rsidRPr="001907AB">
          <w:t>PAC]</w:t>
        </w:r>
      </w:ins>
    </w:p>
    <w:p w14:paraId="1B169A95" w14:textId="6240D935" w:rsidR="006711ED" w:rsidRPr="006711ED" w:rsidRDefault="006711ED" w:rsidP="006711ED">
      <w:pPr>
        <w:pStyle w:val="WMOBodyText"/>
        <w:rPr>
          <w:ins w:id="34" w:author="Fengqi LI" w:date="2023-02-14T09:30:00Z"/>
          <w:rFonts w:eastAsia="SimSun"/>
          <w:rPrChange w:id="35" w:author="Fengqi LI" w:date="2023-02-14T09:30:00Z">
            <w:rPr>
              <w:ins w:id="36" w:author="Fengqi LI" w:date="2023-02-14T09:30:00Z"/>
            </w:rPr>
          </w:rPrChange>
        </w:rPr>
      </w:pPr>
      <w:ins w:id="37" w:author="Fengqi LI" w:date="2023-02-14T09:30:00Z">
        <w:r w:rsidRPr="006711ED">
          <w:t>(7)</w:t>
        </w:r>
        <w:r w:rsidRPr="006711ED">
          <w:tab/>
        </w:r>
        <w:r w:rsidR="00264B0B" w:rsidRPr="00264B0B">
          <w:rPr>
            <w:rFonts w:eastAsia="SimSun" w:hint="eastAsia"/>
          </w:rPr>
          <w:t>根据《总</w:t>
        </w:r>
      </w:ins>
      <w:ins w:id="38" w:author="Fengqi LI" w:date="2023-02-14T09:31:00Z">
        <w:r w:rsidR="00264B0B">
          <w:rPr>
            <w:rFonts w:eastAsia="SimSun" w:hint="eastAsia"/>
          </w:rPr>
          <w:t>则</w:t>
        </w:r>
      </w:ins>
      <w:ins w:id="39" w:author="Fengqi LI" w:date="2023-02-14T09:30:00Z">
        <w:r w:rsidR="00264B0B" w:rsidRPr="00264B0B">
          <w:rPr>
            <w:rFonts w:eastAsia="SimSun" w:hint="eastAsia"/>
          </w:rPr>
          <w:t>》第</w:t>
        </w:r>
        <w:r w:rsidR="00264B0B" w:rsidRPr="00264B0B">
          <w:rPr>
            <w:rFonts w:eastAsia="SimSun"/>
          </w:rPr>
          <w:t>137</w:t>
        </w:r>
        <w:r w:rsidR="00264B0B" w:rsidRPr="00264B0B">
          <w:rPr>
            <w:rFonts w:eastAsia="SimSun" w:hint="eastAsia"/>
          </w:rPr>
          <w:t>条</w:t>
        </w:r>
      </w:ins>
      <w:ins w:id="40" w:author="Fengqi LI" w:date="2023-02-14T09:31:00Z">
        <w:r w:rsidR="00264B0B">
          <w:rPr>
            <w:rFonts w:eastAsia="SimSun" w:hint="eastAsia"/>
          </w:rPr>
          <w:t>第</w:t>
        </w:r>
        <w:r w:rsidR="00264B0B">
          <w:rPr>
            <w:rFonts w:eastAsia="SimSun" w:hint="eastAsia"/>
            <w:lang w:eastAsia="zh-CN"/>
          </w:rPr>
          <w:t>2</w:t>
        </w:r>
        <w:r w:rsidR="00264B0B">
          <w:rPr>
            <w:rFonts w:eastAsia="SimSun" w:hint="eastAsia"/>
          </w:rPr>
          <w:t>款</w:t>
        </w:r>
      </w:ins>
      <w:ins w:id="41" w:author="Fengqi LI" w:date="2023-02-14T09:30:00Z">
        <w:r w:rsidR="00264B0B" w:rsidRPr="00264B0B">
          <w:rPr>
            <w:rFonts w:eastAsia="SimSun" w:hint="eastAsia"/>
          </w:rPr>
          <w:t>，授权召开第六</w:t>
        </w:r>
      </w:ins>
      <w:ins w:id="42" w:author="Fengqi LI" w:date="2023-02-14T09:31:00Z">
        <w:r w:rsidR="00CE0AB8" w:rsidRPr="00264B0B">
          <w:rPr>
            <w:rFonts w:eastAsia="SimSun" w:hint="eastAsia"/>
          </w:rPr>
          <w:t>区域协会</w:t>
        </w:r>
      </w:ins>
      <w:ins w:id="43" w:author="Fengqi LI" w:date="2023-02-14T09:30:00Z">
        <w:r w:rsidR="00264B0B" w:rsidRPr="00264B0B">
          <w:rPr>
            <w:rFonts w:eastAsia="SimSun" w:hint="eastAsia"/>
          </w:rPr>
          <w:t>（欧洲）特别</w:t>
        </w:r>
      </w:ins>
      <w:ins w:id="44" w:author="Fengqi LI" w:date="2023-02-14T09:31:00Z">
        <w:r w:rsidR="00CE0AB8">
          <w:rPr>
            <w:rFonts w:eastAsia="SimSun" w:hint="eastAsia"/>
          </w:rPr>
          <w:t>届会</w:t>
        </w:r>
      </w:ins>
    </w:p>
    <w:p w14:paraId="6378F50C" w14:textId="70D98322" w:rsidR="009D4057" w:rsidRPr="00DC6889" w:rsidRDefault="006711ED" w:rsidP="006711ED">
      <w:pPr>
        <w:pStyle w:val="WMOBodyText"/>
        <w:ind w:left="1134" w:hanging="1134"/>
      </w:pPr>
      <w:ins w:id="45" w:author="Fengqi LI" w:date="2023-02-14T09:30:00Z">
        <w:r w:rsidRPr="006711ED">
          <w:rPr>
            <w:rFonts w:eastAsia="SimSun"/>
            <w:rPrChange w:id="46" w:author="Fengqi LI" w:date="2023-02-14T09:30:00Z">
              <w:rPr/>
            </w:rPrChange>
          </w:rPr>
          <w:t>(8)</w:t>
        </w:r>
        <w:r w:rsidRPr="006711ED">
          <w:rPr>
            <w:rFonts w:eastAsia="SimSun"/>
            <w:rPrChange w:id="47" w:author="Fengqi LI" w:date="2023-02-14T09:30:00Z">
              <w:rPr/>
            </w:rPrChange>
          </w:rPr>
          <w:tab/>
        </w:r>
      </w:ins>
      <w:ins w:id="48" w:author="Fengqi LI" w:date="2023-02-14T09:32:00Z">
        <w:r w:rsidR="005D49DC" w:rsidRPr="005D49DC">
          <w:rPr>
            <w:rFonts w:eastAsia="SimSun" w:hint="eastAsia"/>
          </w:rPr>
          <w:t>通讯、</w:t>
        </w:r>
        <w:r w:rsidR="005D49DC" w:rsidRPr="005D49DC">
          <w:rPr>
            <w:rFonts w:eastAsia="SimSun"/>
          </w:rPr>
          <w:t>150</w:t>
        </w:r>
        <w:r w:rsidR="005D49DC" w:rsidRPr="005D49DC">
          <w:rPr>
            <w:rFonts w:eastAsia="SimSun" w:hint="eastAsia"/>
          </w:rPr>
          <w:t>周年纪念和</w:t>
        </w:r>
        <w:r w:rsidR="005D49DC" w:rsidRPr="005D49DC">
          <w:rPr>
            <w:rFonts w:eastAsia="SimSun"/>
          </w:rPr>
          <w:t>WMD-2024</w:t>
        </w:r>
        <w:r w:rsidR="005D49DC" w:rsidRPr="005D49DC">
          <w:rPr>
            <w:rFonts w:eastAsia="SimSun" w:hint="eastAsia"/>
          </w:rPr>
          <w:t>主题</w:t>
        </w:r>
      </w:ins>
    </w:p>
    <w:p w14:paraId="45A957A5" w14:textId="04A89EB9" w:rsidR="00A37CE7" w:rsidRPr="009F6934" w:rsidRDefault="002C2C59" w:rsidP="00A37CE7">
      <w:pPr>
        <w:pStyle w:val="WMOSubTitle1"/>
        <w:spacing w:before="360" w:after="240"/>
        <w:rPr>
          <w:b w:val="0"/>
          <w:bCs/>
          <w:i w:val="0"/>
          <w:iCs/>
        </w:rPr>
      </w:pPr>
      <w:r>
        <w:rPr>
          <w:b w:val="0"/>
          <w:bCs/>
          <w:i w:val="0"/>
          <w:iCs/>
        </w:rPr>
        <w:t>7</w:t>
      </w:r>
      <w:r w:rsidR="00A37CE7" w:rsidRPr="009F6934">
        <w:rPr>
          <w:b w:val="0"/>
          <w:bCs/>
          <w:i w:val="0"/>
          <w:iCs/>
        </w:rPr>
        <w:t>.</w:t>
      </w:r>
      <w:r>
        <w:rPr>
          <w:b w:val="0"/>
          <w:bCs/>
          <w:i w:val="0"/>
          <w:iCs/>
        </w:rPr>
        <w:t>2</w:t>
      </w:r>
      <w:r w:rsidR="00A37CE7" w:rsidRPr="009F6934">
        <w:rPr>
          <w:b w:val="0"/>
          <w:bCs/>
          <w:i w:val="0"/>
          <w:iCs/>
        </w:rPr>
        <w:tab/>
      </w:r>
      <w:r w:rsidR="00BC22A6" w:rsidRPr="001653E1">
        <w:rPr>
          <w:rFonts w:eastAsia="SimSun"/>
          <w:b w:val="0"/>
          <w:bCs/>
          <w:i w:val="0"/>
          <w:iCs/>
          <w:lang w:val="zh-CN" w:eastAsia="zh-CN"/>
        </w:rPr>
        <w:t>指定执行理事会代理成员</w:t>
      </w:r>
    </w:p>
    <w:p w14:paraId="7BF599BB" w14:textId="681EAB4A" w:rsidR="00091486" w:rsidRDefault="00BC22A6" w:rsidP="003E3680">
      <w:pPr>
        <w:pStyle w:val="WMOBodyText"/>
      </w:pPr>
      <w:r w:rsidRPr="001653E1">
        <w:rPr>
          <w:rFonts w:eastAsia="SimSun"/>
          <w:lang w:val="zh-CN" w:eastAsia="zh-CN"/>
        </w:rPr>
        <w:t>根据《总则》</w:t>
      </w:r>
      <w:hyperlink r:id="rId57" w:anchor="page=59" w:history="1">
        <w:r w:rsidRPr="001653E1">
          <w:rPr>
            <w:rStyle w:val="Hyperlink"/>
            <w:rFonts w:eastAsia="SimSun"/>
            <w:lang w:val="zh-CN" w:eastAsia="zh-CN"/>
          </w:rPr>
          <w:t>第</w:t>
        </w:r>
        <w:r w:rsidRPr="001653E1">
          <w:rPr>
            <w:rStyle w:val="Hyperlink"/>
            <w:rFonts w:eastAsia="SimSun"/>
            <w:lang w:val="zh-CN" w:eastAsia="zh-CN"/>
          </w:rPr>
          <w:t>116</w:t>
        </w:r>
        <w:r w:rsidRPr="001653E1">
          <w:rPr>
            <w:rStyle w:val="Hyperlink"/>
            <w:rFonts w:eastAsia="SimSun"/>
            <w:lang w:val="zh-CN" w:eastAsia="zh-CN"/>
          </w:rPr>
          <w:t>条</w:t>
        </w:r>
      </w:hyperlink>
      <w:r w:rsidRPr="00BC22A6">
        <w:rPr>
          <w:rFonts w:ascii="SimSun" w:eastAsia="SimSun" w:hAnsi="SimSun" w:cs="Microsoft YaHei" w:hint="eastAsia"/>
        </w:rPr>
        <w:t>（</w:t>
      </w:r>
      <w:r>
        <w:rPr>
          <w:rFonts w:ascii="SimSun" w:eastAsia="SimSun" w:hAnsi="SimSun" w:cs="Microsoft YaHei" w:hint="eastAsia"/>
          <w:lang w:eastAsia="zh-CN"/>
        </w:rPr>
        <w:t>《基本文件-第1号》（</w:t>
      </w:r>
      <w:r>
        <w:t>WMO</w:t>
      </w:r>
      <w:r>
        <w:noBreakHyphen/>
        <w:t>No. 15</w:t>
      </w:r>
      <w:r>
        <w:rPr>
          <w:rFonts w:ascii="SimSun" w:eastAsia="SimSun" w:hAnsi="SimSun" w:cs="Microsoft YaHei" w:hint="eastAsia"/>
          <w:lang w:eastAsia="zh-CN"/>
        </w:rPr>
        <w:t>）</w:t>
      </w:r>
      <w:r w:rsidRPr="00BC22A6">
        <w:rPr>
          <w:rFonts w:ascii="SimSun" w:eastAsia="SimSun" w:hAnsi="SimSun" w:cs="Microsoft YaHei" w:hint="eastAsia"/>
        </w:rPr>
        <w:t>）</w:t>
      </w:r>
      <w:r w:rsidRPr="001653E1">
        <w:rPr>
          <w:rFonts w:eastAsia="SimSun"/>
          <w:lang w:val="zh-CN" w:eastAsia="zh-CN"/>
        </w:rPr>
        <w:t>和《执行理事会议事规则》</w:t>
      </w:r>
      <w:hyperlink r:id="rId58" w:anchor="page=11" w:history="1">
        <w:r w:rsidRPr="001653E1">
          <w:rPr>
            <w:rStyle w:val="Hyperlink"/>
            <w:rFonts w:eastAsia="SimSun"/>
            <w:lang w:val="zh-CN" w:eastAsia="zh-CN"/>
          </w:rPr>
          <w:t>第</w:t>
        </w:r>
        <w:r w:rsidRPr="001653E1">
          <w:rPr>
            <w:rStyle w:val="Hyperlink"/>
            <w:rFonts w:eastAsia="SimSun"/>
            <w:lang w:val="zh-CN" w:eastAsia="zh-CN"/>
          </w:rPr>
          <w:t>6.1</w:t>
        </w:r>
        <w:r w:rsidRPr="001653E1">
          <w:rPr>
            <w:rStyle w:val="Hyperlink"/>
            <w:rFonts w:eastAsia="SimSun"/>
            <w:lang w:val="zh-CN" w:eastAsia="zh-CN"/>
          </w:rPr>
          <w:t>条</w:t>
        </w:r>
      </w:hyperlink>
      <w:r>
        <w:rPr>
          <w:rFonts w:eastAsia="SimSun" w:hint="eastAsia"/>
          <w:lang w:val="zh-CN" w:eastAsia="zh-CN"/>
        </w:rPr>
        <w:t>（《执行理事会议事规则》（</w:t>
      </w:r>
      <w:r>
        <w:t>WMO</w:t>
      </w:r>
      <w:r>
        <w:noBreakHyphen/>
        <w:t>No. 1256</w:t>
      </w:r>
      <w:r>
        <w:rPr>
          <w:rFonts w:eastAsia="SimSun" w:hint="eastAsia"/>
          <w:lang w:val="zh-CN" w:eastAsia="zh-CN"/>
        </w:rPr>
        <w:t>））</w:t>
      </w:r>
      <w:r w:rsidRPr="001653E1">
        <w:rPr>
          <w:rFonts w:eastAsia="SimSun"/>
          <w:lang w:val="zh-CN" w:eastAsia="zh-CN"/>
        </w:rPr>
        <w:t>，理事会将指定理事会代理成员（若有），以补空缺。</w:t>
      </w:r>
    </w:p>
    <w:p w14:paraId="0C94239F" w14:textId="53B16BC9" w:rsidR="00A37CE7" w:rsidRPr="009F6934" w:rsidRDefault="002C2C59" w:rsidP="008C2298">
      <w:pPr>
        <w:pStyle w:val="WMOBodyText"/>
        <w:keepNext/>
        <w:keepLines/>
        <w:rPr>
          <w:b/>
          <w:bCs/>
          <w:i/>
          <w:iCs/>
        </w:rPr>
      </w:pPr>
      <w:r>
        <w:rPr>
          <w:bCs/>
          <w:iCs/>
        </w:rPr>
        <w:t>7</w:t>
      </w:r>
      <w:r w:rsidR="00A37CE7" w:rsidRPr="009F6934">
        <w:rPr>
          <w:bCs/>
          <w:iCs/>
        </w:rPr>
        <w:t>.</w:t>
      </w:r>
      <w:r>
        <w:rPr>
          <w:bCs/>
          <w:iCs/>
        </w:rPr>
        <w:t>3</w:t>
      </w:r>
      <w:r w:rsidR="00A37CE7" w:rsidRPr="009F6934">
        <w:rPr>
          <w:bCs/>
          <w:iCs/>
        </w:rPr>
        <w:tab/>
      </w:r>
      <w:r w:rsidR="00BC22A6" w:rsidRPr="001653E1">
        <w:rPr>
          <w:rFonts w:eastAsia="SimSun"/>
          <w:bCs/>
          <w:iCs/>
          <w:lang w:val="zh-CN" w:eastAsia="zh-CN"/>
        </w:rPr>
        <w:t>审查附属机构和向执行理事会报告的机构的成员组成</w:t>
      </w:r>
    </w:p>
    <w:p w14:paraId="2A273399" w14:textId="25FFFE88" w:rsidR="00A37CE7" w:rsidRDefault="00BC22A6" w:rsidP="008C2298">
      <w:pPr>
        <w:pStyle w:val="WMOBodyText"/>
        <w:keepNext/>
        <w:keepLines/>
      </w:pPr>
      <w:r w:rsidRPr="001653E1">
        <w:rPr>
          <w:rFonts w:eastAsia="SimSun"/>
          <w:lang w:val="zh-CN" w:eastAsia="zh-CN"/>
        </w:rPr>
        <w:t>根据《执行理事会议事规则》</w:t>
      </w:r>
      <w:r>
        <w:rPr>
          <w:rFonts w:eastAsia="SimSun" w:hint="eastAsia"/>
          <w:lang w:val="zh-CN" w:eastAsia="zh-CN"/>
        </w:rPr>
        <w:t>（</w:t>
      </w:r>
      <w:r>
        <w:t>WMO</w:t>
      </w:r>
      <w:r>
        <w:noBreakHyphen/>
        <w:t>No. 1256</w:t>
      </w:r>
      <w:r>
        <w:rPr>
          <w:rFonts w:eastAsia="SimSun" w:hint="eastAsia"/>
          <w:lang w:val="zh-CN" w:eastAsia="zh-CN"/>
        </w:rPr>
        <w:t>）</w:t>
      </w:r>
      <w:hyperlink r:id="rId59" w:anchor="page=14" w:history="1">
        <w:r w:rsidRPr="001653E1">
          <w:rPr>
            <w:rStyle w:val="Hyperlink"/>
            <w:rFonts w:eastAsia="SimSun"/>
            <w:lang w:val="zh-CN" w:eastAsia="zh-CN"/>
          </w:rPr>
          <w:t>第</w:t>
        </w:r>
        <w:r w:rsidRPr="001653E1">
          <w:rPr>
            <w:rStyle w:val="Hyperlink"/>
            <w:rFonts w:eastAsia="SimSun"/>
            <w:lang w:val="zh-CN" w:eastAsia="zh-CN"/>
          </w:rPr>
          <w:t>11.4</w:t>
        </w:r>
        <w:r w:rsidRPr="001653E1">
          <w:rPr>
            <w:rStyle w:val="Hyperlink"/>
            <w:rFonts w:eastAsia="SimSun"/>
            <w:lang w:val="zh-CN" w:eastAsia="zh-CN"/>
          </w:rPr>
          <w:t>条</w:t>
        </w:r>
      </w:hyperlink>
      <w:r w:rsidRPr="001653E1">
        <w:rPr>
          <w:rFonts w:eastAsia="SimSun"/>
          <w:lang w:val="zh-CN" w:eastAsia="zh-CN"/>
        </w:rPr>
        <w:t>，继指定新的代理成员后，理事会将</w:t>
      </w:r>
      <w:ins w:id="49" w:author="Fengqi LI" w:date="2023-02-14T09:33:00Z">
        <w:r w:rsidR="00B70196">
          <w:rPr>
            <w:rFonts w:eastAsia="SimSun" w:hint="eastAsia"/>
            <w:lang w:val="zh-CN" w:eastAsia="zh-CN"/>
          </w:rPr>
          <w:t>酌情</w:t>
        </w:r>
      </w:ins>
      <w:r w:rsidRPr="001653E1">
        <w:rPr>
          <w:rFonts w:eastAsia="SimSun"/>
          <w:lang w:val="zh-CN" w:eastAsia="zh-CN"/>
        </w:rPr>
        <w:t>审查</w:t>
      </w:r>
      <w:del w:id="50" w:author="Fengqi LI" w:date="2023-02-14T09:33:00Z">
        <w:r w:rsidRPr="001653E1" w:rsidDel="002122D7">
          <w:rPr>
            <w:rFonts w:eastAsia="SimSun" w:hint="eastAsia"/>
            <w:lang w:val="zh-CN" w:eastAsia="zh-CN"/>
          </w:rPr>
          <w:delText>其</w:delText>
        </w:r>
      </w:del>
      <w:ins w:id="51" w:author="Fengqi LI" w:date="2023-02-14T09:33:00Z">
        <w:r w:rsidR="002122D7">
          <w:rPr>
            <w:rFonts w:eastAsia="SimSun" w:hint="eastAsia"/>
            <w:lang w:val="zh-CN" w:eastAsia="zh-CN"/>
          </w:rPr>
          <w:t>那些</w:t>
        </w:r>
      </w:ins>
      <w:ins w:id="52" w:author="Fengqi LI" w:date="2023-02-14T09:34:00Z">
        <w:r w:rsidR="002122D7">
          <w:rPr>
            <w:rFonts w:eastAsia="SimSun" w:hint="eastAsia"/>
            <w:lang w:val="zh-CN" w:eastAsia="zh-CN"/>
          </w:rPr>
          <w:t>需要在大会前开展工作的</w:t>
        </w:r>
      </w:ins>
      <w:r w:rsidRPr="001653E1">
        <w:rPr>
          <w:rFonts w:eastAsia="SimSun"/>
          <w:lang w:val="zh-CN" w:eastAsia="zh-CN"/>
        </w:rPr>
        <w:t>附属机构的成员组成。</w:t>
      </w:r>
      <w:r w:rsidR="00A37CE7">
        <w:t xml:space="preserve"> </w:t>
      </w:r>
    </w:p>
    <w:p w14:paraId="3CF34E32" w14:textId="03083B58" w:rsidR="00A37CE7" w:rsidRDefault="00904554" w:rsidP="00A37CE7">
      <w:pPr>
        <w:pStyle w:val="Heading3"/>
        <w:spacing w:after="240"/>
      </w:pPr>
      <w:r>
        <w:t>8</w:t>
      </w:r>
      <w:r w:rsidR="00A37CE7" w:rsidRPr="0021798F">
        <w:t>.</w:t>
      </w:r>
      <w:r w:rsidR="00A37CE7" w:rsidRPr="0021798F">
        <w:tab/>
      </w:r>
      <w:r w:rsidR="0010770D" w:rsidRPr="0010770D">
        <w:rPr>
          <w:rFonts w:ascii="Microsoft YaHei" w:eastAsia="Microsoft YaHei" w:hAnsi="Microsoft YaHei"/>
        </w:rPr>
        <w:t>人力资源</w:t>
      </w:r>
    </w:p>
    <w:p w14:paraId="5D0BB74B" w14:textId="4DA4DBF1" w:rsidR="00617A10" w:rsidRPr="005D3D62" w:rsidRDefault="00D95BDD" w:rsidP="00A37CE7">
      <w:pPr>
        <w:pStyle w:val="ECBodyText"/>
        <w:spacing w:after="120"/>
        <w:rPr>
          <w:rFonts w:eastAsia="SimSun"/>
          <w:szCs w:val="20"/>
          <w:lang w:eastAsia="zh-CN"/>
        </w:rPr>
      </w:pPr>
      <w:r w:rsidRPr="005D3D62">
        <w:rPr>
          <w:rFonts w:eastAsia="SimSun"/>
          <w:szCs w:val="20"/>
          <w:lang w:eastAsia="zh-CN"/>
        </w:rPr>
        <w:t>理事会将按照</w:t>
      </w:r>
      <w:hyperlink r:id="rId60" w:anchor="page=122" w:history="1">
        <w:r w:rsidRPr="005D3D62">
          <w:rPr>
            <w:rStyle w:val="Hyperlink"/>
            <w:rFonts w:ascii="SimSun" w:eastAsia="SimSun" w:hAnsi="SimSun" w:hint="eastAsia"/>
            <w:lang w:eastAsia="zh-CN"/>
          </w:rPr>
          <w:t>决定</w:t>
        </w:r>
        <w:r w:rsidRPr="005D3D62">
          <w:rPr>
            <w:rStyle w:val="Hyperlink"/>
            <w:rFonts w:eastAsia="SimSun"/>
            <w:lang w:eastAsia="zh-CN"/>
          </w:rPr>
          <w:t>21 (EC-75)</w:t>
        </w:r>
      </w:hyperlink>
      <w:r w:rsidRPr="005D3D62">
        <w:rPr>
          <w:rFonts w:eastAsia="SimSun"/>
          <w:szCs w:val="20"/>
          <w:lang w:eastAsia="zh-CN"/>
        </w:rPr>
        <w:t>的要求</w:t>
      </w:r>
      <w:r w:rsidRPr="005D3D62">
        <w:rPr>
          <w:rFonts w:ascii="SimSun" w:eastAsia="SimSun" w:hAnsi="SimSun" w:hint="eastAsia"/>
          <w:szCs w:val="20"/>
          <w:lang w:eastAsia="zh-CN"/>
        </w:rPr>
        <w:t>，</w:t>
      </w:r>
      <w:r w:rsidRPr="005D3D62">
        <w:rPr>
          <w:rFonts w:eastAsia="SimSun"/>
          <w:szCs w:val="20"/>
          <w:lang w:eastAsia="zh-CN"/>
        </w:rPr>
        <w:t>审议</w:t>
      </w:r>
      <w:r w:rsidR="00F21918" w:rsidRPr="005D3D62">
        <w:rPr>
          <w:rFonts w:eastAsia="SimSun"/>
          <w:szCs w:val="20"/>
          <w:lang w:eastAsia="zh-CN"/>
        </w:rPr>
        <w:t>多份</w:t>
      </w:r>
      <w:r w:rsidRPr="005D3D62">
        <w:rPr>
          <w:rFonts w:eastAsia="SimSun"/>
          <w:szCs w:val="20"/>
          <w:lang w:eastAsia="zh-CN"/>
        </w:rPr>
        <w:t>报告和后续行动</w:t>
      </w:r>
      <w:r w:rsidRPr="005D3D62">
        <w:rPr>
          <w:rFonts w:ascii="SimSun" w:eastAsia="SimSun" w:hAnsi="SimSun" w:hint="eastAsia"/>
          <w:szCs w:val="20"/>
          <w:lang w:eastAsia="zh-CN"/>
        </w:rPr>
        <w:t>：</w:t>
      </w:r>
    </w:p>
    <w:p w14:paraId="25839E00" w14:textId="7E3E3CED" w:rsidR="00212A70" w:rsidRPr="00DC6889" w:rsidRDefault="00212A70" w:rsidP="00265F61">
      <w:pPr>
        <w:pStyle w:val="ECBodyText"/>
        <w:spacing w:after="120"/>
        <w:ind w:left="1080" w:hanging="1080"/>
        <w:rPr>
          <w:rFonts w:cs="Times New Roman"/>
          <w:lang w:eastAsia="zh-CN"/>
        </w:rPr>
      </w:pPr>
      <w:r>
        <w:rPr>
          <w:szCs w:val="20"/>
          <w:lang w:eastAsia="zh-CN"/>
        </w:rPr>
        <w:t>(1)</w:t>
      </w:r>
      <w:r w:rsidR="00265F61">
        <w:rPr>
          <w:szCs w:val="20"/>
          <w:lang w:eastAsia="zh-CN"/>
        </w:rPr>
        <w:tab/>
      </w:r>
      <w:r w:rsidR="00833247">
        <w:rPr>
          <w:rFonts w:ascii="SimSun" w:eastAsia="SimSun" w:hAnsi="SimSun" w:cs="SimSun" w:hint="eastAsia"/>
          <w:szCs w:val="20"/>
          <w:lang w:eastAsia="zh-CN"/>
        </w:rPr>
        <w:t>关于</w:t>
      </w:r>
      <w:r w:rsidR="007D6F1E" w:rsidRPr="007D6F1E">
        <w:rPr>
          <w:szCs w:val="20"/>
          <w:lang w:eastAsia="zh-CN"/>
        </w:rPr>
        <w:t>2021</w:t>
      </w:r>
      <w:r w:rsidR="007D6F1E" w:rsidRPr="007D6F1E">
        <w:rPr>
          <w:rFonts w:ascii="SimSun" w:eastAsia="SimSun" w:hAnsi="SimSun" w:cs="SimSun" w:hint="eastAsia"/>
          <w:szCs w:val="20"/>
          <w:lang w:eastAsia="zh-CN"/>
        </w:rPr>
        <w:t>年秘书长委托的联合审查组（</w:t>
      </w:r>
      <w:r w:rsidR="007D6F1E" w:rsidRPr="007D6F1E">
        <w:rPr>
          <w:szCs w:val="20"/>
          <w:lang w:eastAsia="zh-CN"/>
        </w:rPr>
        <w:t>JRT</w:t>
      </w:r>
      <w:r w:rsidR="00F21918">
        <w:rPr>
          <w:rFonts w:ascii="SimSun" w:eastAsia="SimSun" w:hAnsi="SimSun" w:cs="SimSun" w:hint="eastAsia"/>
          <w:szCs w:val="20"/>
          <w:lang w:eastAsia="zh-CN"/>
        </w:rPr>
        <w:t>）</w:t>
      </w:r>
      <w:r w:rsidR="00A04CC8">
        <w:rPr>
          <w:rFonts w:ascii="SimSun" w:eastAsia="SimSun" w:hAnsi="SimSun" w:cs="SimSun" w:hint="eastAsia"/>
          <w:szCs w:val="20"/>
          <w:lang w:eastAsia="zh-CN"/>
        </w:rPr>
        <w:t>的</w:t>
      </w:r>
      <w:r w:rsidR="007D6F1E" w:rsidRPr="007D6F1E">
        <w:rPr>
          <w:rFonts w:ascii="SimSun" w:eastAsia="SimSun" w:hAnsi="SimSun" w:cs="SimSun" w:hint="eastAsia"/>
          <w:szCs w:val="20"/>
          <w:lang w:eastAsia="zh-CN"/>
        </w:rPr>
        <w:t>报告结果</w:t>
      </w:r>
      <w:r w:rsidR="00833247">
        <w:rPr>
          <w:rFonts w:ascii="SimSun" w:eastAsia="SimSun" w:hAnsi="SimSun" w:cs="SimSun" w:hint="eastAsia"/>
          <w:szCs w:val="20"/>
          <w:lang w:eastAsia="zh-CN"/>
        </w:rPr>
        <w:t>的</w:t>
      </w:r>
      <w:r w:rsidR="007D6F1E" w:rsidRPr="007D6F1E">
        <w:rPr>
          <w:rFonts w:ascii="SimSun" w:eastAsia="SimSun" w:hAnsi="SimSun" w:cs="SimSun" w:hint="eastAsia"/>
          <w:szCs w:val="20"/>
          <w:lang w:eastAsia="zh-CN"/>
        </w:rPr>
        <w:t>报告</w:t>
      </w:r>
    </w:p>
    <w:p w14:paraId="4551331A" w14:textId="1000FEB3" w:rsidR="009E697B" w:rsidRPr="00DC6889" w:rsidRDefault="00C35B3A" w:rsidP="00265F61">
      <w:pPr>
        <w:pStyle w:val="ECBodyText"/>
        <w:spacing w:after="120"/>
        <w:ind w:left="1080" w:hanging="1080"/>
        <w:rPr>
          <w:rFonts w:cs="Times New Roman"/>
          <w:lang w:eastAsia="zh-CN"/>
        </w:rPr>
      </w:pPr>
      <w:r w:rsidRPr="007D6F1E">
        <w:rPr>
          <w:szCs w:val="20"/>
          <w:lang w:eastAsia="zh-CN"/>
        </w:rPr>
        <w:t>(2)</w:t>
      </w:r>
      <w:r w:rsidRPr="007D6F1E">
        <w:rPr>
          <w:szCs w:val="20"/>
          <w:lang w:eastAsia="zh-CN"/>
        </w:rPr>
        <w:tab/>
      </w:r>
      <w:r w:rsidR="007D6F1E" w:rsidRPr="007D6F1E">
        <w:rPr>
          <w:rFonts w:ascii="SimSun" w:eastAsia="SimSun" w:hAnsi="SimSun" w:cs="SimSun" w:hint="eastAsia"/>
          <w:szCs w:val="20"/>
          <w:lang w:eastAsia="zh-CN"/>
        </w:rPr>
        <w:t>处理性骚扰、工作场所骚扰和工作场所不当行为案件的</w:t>
      </w:r>
      <w:r w:rsidR="00705412">
        <w:rPr>
          <w:rFonts w:ascii="SimSun" w:eastAsia="SimSun" w:hAnsi="SimSun" w:cs="SimSun" w:hint="eastAsia"/>
          <w:szCs w:val="20"/>
          <w:lang w:eastAsia="zh-CN"/>
        </w:rPr>
        <w:t>综合规约</w:t>
      </w:r>
      <w:r w:rsidR="007D6F1E" w:rsidRPr="007D6F1E">
        <w:rPr>
          <w:rFonts w:ascii="SimSun" w:eastAsia="SimSun" w:hAnsi="SimSun" w:cs="SimSun" w:hint="eastAsia"/>
          <w:szCs w:val="20"/>
          <w:lang w:eastAsia="zh-CN"/>
        </w:rPr>
        <w:t>，同时考虑到保护</w:t>
      </w:r>
      <w:r w:rsidR="007D6F1E" w:rsidRPr="007D6F1E">
        <w:rPr>
          <w:szCs w:val="20"/>
          <w:lang w:eastAsia="zh-CN"/>
        </w:rPr>
        <w:t>WMO</w:t>
      </w:r>
      <w:r w:rsidR="007D6F1E" w:rsidRPr="007D6F1E">
        <w:rPr>
          <w:rFonts w:ascii="SimSun" w:eastAsia="SimSun" w:hAnsi="SimSun" w:cs="SimSun" w:hint="eastAsia"/>
          <w:szCs w:val="20"/>
          <w:lang w:eastAsia="zh-CN"/>
        </w:rPr>
        <w:t>工作人员福祉的重要性</w:t>
      </w:r>
    </w:p>
    <w:p w14:paraId="572242C3" w14:textId="2A497AB3" w:rsidR="00C35B3A" w:rsidRDefault="009E697B" w:rsidP="00265F61">
      <w:pPr>
        <w:pStyle w:val="ECBodyText"/>
        <w:spacing w:after="120"/>
        <w:ind w:left="1080" w:hanging="1080"/>
        <w:rPr>
          <w:szCs w:val="20"/>
          <w:lang w:eastAsia="zh-CN"/>
        </w:rPr>
      </w:pPr>
      <w:r>
        <w:rPr>
          <w:szCs w:val="20"/>
          <w:lang w:eastAsia="zh-CN"/>
        </w:rPr>
        <w:t>(3)</w:t>
      </w:r>
      <w:r>
        <w:rPr>
          <w:szCs w:val="20"/>
          <w:lang w:eastAsia="zh-CN"/>
        </w:rPr>
        <w:tab/>
      </w:r>
      <w:r w:rsidR="007D6F1E" w:rsidRPr="007D6F1E">
        <w:rPr>
          <w:rFonts w:ascii="SimSun" w:eastAsia="SimSun" w:hAnsi="SimSun" w:cs="SimSun" w:hint="eastAsia"/>
          <w:szCs w:val="20"/>
          <w:lang w:eastAsia="zh-CN"/>
        </w:rPr>
        <w:t>关于提供道德</w:t>
      </w:r>
      <w:r w:rsidR="007D6F1E">
        <w:rPr>
          <w:rFonts w:ascii="SimSun" w:eastAsia="SimSun" w:hAnsi="SimSun" w:cs="SimSun" w:hint="eastAsia"/>
          <w:szCs w:val="20"/>
          <w:lang w:eastAsia="zh-CN"/>
        </w:rPr>
        <w:t>操守</w:t>
      </w:r>
      <w:r w:rsidR="007D6F1E" w:rsidRPr="007D6F1E">
        <w:rPr>
          <w:rFonts w:ascii="SimSun" w:eastAsia="SimSun" w:hAnsi="SimSun" w:cs="SimSun" w:hint="eastAsia"/>
          <w:szCs w:val="20"/>
          <w:lang w:eastAsia="zh-CN"/>
        </w:rPr>
        <w:t>职能服务的最新进展</w:t>
      </w:r>
    </w:p>
    <w:p w14:paraId="58681645" w14:textId="4D25B383" w:rsidR="00A37CE7" w:rsidRDefault="00BC1648" w:rsidP="00A37CE7">
      <w:pPr>
        <w:pStyle w:val="Heading3"/>
        <w:spacing w:after="240"/>
      </w:pPr>
      <w:r>
        <w:t>9</w:t>
      </w:r>
      <w:r w:rsidR="00A37CE7">
        <w:t>.</w:t>
      </w:r>
      <w:r w:rsidR="00A37CE7">
        <w:tab/>
      </w:r>
      <w:r w:rsidR="001D45CC" w:rsidRPr="001653E1">
        <w:rPr>
          <w:rFonts w:eastAsia="Microsoft YaHei"/>
          <w:lang w:val="zh-CN" w:eastAsia="zh-CN"/>
        </w:rPr>
        <w:t>审查以往决议</w:t>
      </w:r>
    </w:p>
    <w:p w14:paraId="2C2B3055" w14:textId="4DABFA92" w:rsidR="00A37CE7" w:rsidRDefault="00B9066E" w:rsidP="00BB24CB">
      <w:pPr>
        <w:pStyle w:val="WMOBodyText"/>
      </w:pPr>
      <w:r w:rsidRPr="001653E1">
        <w:rPr>
          <w:rFonts w:eastAsia="SimSun"/>
          <w:lang w:val="zh-CN" w:eastAsia="zh-CN"/>
        </w:rPr>
        <w:t>将提请理事会根据《总则》</w:t>
      </w:r>
      <w:hyperlink r:id="rId61" w:anchor="page=61" w:history="1">
        <w:r w:rsidRPr="001653E1">
          <w:rPr>
            <w:rStyle w:val="Hyperlink"/>
            <w:rFonts w:eastAsia="SimSun"/>
            <w:lang w:val="zh-CN" w:eastAsia="zh-CN"/>
          </w:rPr>
          <w:t>第</w:t>
        </w:r>
        <w:r w:rsidRPr="00B9066E">
          <w:rPr>
            <w:rStyle w:val="Hyperlink"/>
            <w:rFonts w:eastAsia="SimSun"/>
            <w:lang w:eastAsia="zh-CN"/>
          </w:rPr>
          <w:t>126</w:t>
        </w:r>
        <w:r w:rsidRPr="001653E1">
          <w:rPr>
            <w:rStyle w:val="Hyperlink"/>
            <w:rFonts w:eastAsia="SimSun"/>
            <w:lang w:val="zh-CN" w:eastAsia="zh-CN"/>
          </w:rPr>
          <w:t>条第</w:t>
        </w:r>
        <w:r w:rsidRPr="00B9066E">
          <w:rPr>
            <w:rStyle w:val="Hyperlink"/>
            <w:rFonts w:eastAsia="SimSun"/>
            <w:lang w:eastAsia="zh-CN"/>
          </w:rPr>
          <w:t>7</w:t>
        </w:r>
        <w:r w:rsidRPr="001653E1">
          <w:rPr>
            <w:rStyle w:val="Hyperlink"/>
            <w:rFonts w:eastAsia="SimSun"/>
            <w:lang w:val="zh-CN" w:eastAsia="zh-CN"/>
          </w:rPr>
          <w:t>款</w:t>
        </w:r>
      </w:hyperlink>
      <w:r w:rsidRPr="00B9066E">
        <w:rPr>
          <w:rFonts w:eastAsia="SimSun" w:hint="eastAsia"/>
          <w:lang w:eastAsia="zh-CN"/>
        </w:rPr>
        <w:t>（</w:t>
      </w:r>
      <w:r>
        <w:rPr>
          <w:rFonts w:ascii="SimSun" w:eastAsia="SimSun" w:hAnsi="SimSun" w:cs="Microsoft YaHei" w:hint="eastAsia"/>
          <w:lang w:eastAsia="zh-CN"/>
        </w:rPr>
        <w:t>《基本文件-第1号》（</w:t>
      </w:r>
      <w:r>
        <w:t>WMO</w:t>
      </w:r>
      <w:r>
        <w:noBreakHyphen/>
        <w:t>No. 15</w:t>
      </w:r>
      <w:r>
        <w:rPr>
          <w:rFonts w:ascii="SimSun" w:eastAsia="SimSun" w:hAnsi="SimSun" w:cs="Microsoft YaHei" w:hint="eastAsia"/>
          <w:lang w:eastAsia="zh-CN"/>
        </w:rPr>
        <w:t>）</w:t>
      </w:r>
      <w:r w:rsidRPr="00B9066E">
        <w:rPr>
          <w:rFonts w:eastAsia="SimSun" w:hint="eastAsia"/>
          <w:lang w:eastAsia="zh-CN"/>
        </w:rPr>
        <w:t>）</w:t>
      </w:r>
      <w:r w:rsidRPr="001653E1">
        <w:rPr>
          <w:rFonts w:eastAsia="SimSun"/>
          <w:lang w:val="zh-CN" w:eastAsia="zh-CN"/>
        </w:rPr>
        <w:t>和</w:t>
      </w:r>
      <w:r>
        <w:rPr>
          <w:rFonts w:eastAsia="SimSun" w:hint="eastAsia"/>
          <w:lang w:val="zh-CN" w:eastAsia="zh-CN"/>
        </w:rPr>
        <w:t>《执行理事会议事规则》</w:t>
      </w:r>
      <w:r w:rsidRPr="00B9066E">
        <w:rPr>
          <w:rFonts w:eastAsia="SimSun" w:hint="eastAsia"/>
          <w:lang w:eastAsia="zh-CN"/>
        </w:rPr>
        <w:t>（</w:t>
      </w:r>
      <w:r>
        <w:t>WMO</w:t>
      </w:r>
      <w:r>
        <w:noBreakHyphen/>
        <w:t>No. 1256</w:t>
      </w:r>
      <w:r w:rsidRPr="00B9066E">
        <w:rPr>
          <w:rFonts w:eastAsia="SimSun" w:hint="eastAsia"/>
          <w:lang w:eastAsia="zh-CN"/>
        </w:rPr>
        <w:t>）</w:t>
      </w:r>
      <w:hyperlink r:id="rId62" w:anchor="page=9" w:history="1">
        <w:r w:rsidRPr="001653E1">
          <w:rPr>
            <w:rStyle w:val="Hyperlink"/>
            <w:rFonts w:eastAsia="SimSun"/>
            <w:lang w:val="zh-CN" w:eastAsia="zh-CN"/>
          </w:rPr>
          <w:t>第</w:t>
        </w:r>
        <w:r w:rsidRPr="00B9066E">
          <w:rPr>
            <w:rStyle w:val="Hyperlink"/>
            <w:rFonts w:eastAsia="SimSun"/>
            <w:lang w:eastAsia="zh-CN"/>
          </w:rPr>
          <w:t>11</w:t>
        </w:r>
        <w:r w:rsidRPr="001653E1">
          <w:rPr>
            <w:rStyle w:val="Hyperlink"/>
            <w:rFonts w:eastAsia="SimSun"/>
            <w:lang w:val="zh-CN" w:eastAsia="zh-CN"/>
          </w:rPr>
          <w:t>条</w:t>
        </w:r>
      </w:hyperlink>
      <w:r w:rsidRPr="00B9066E">
        <w:rPr>
          <w:rFonts w:eastAsia="SimSun"/>
          <w:lang w:eastAsia="zh-CN"/>
        </w:rPr>
        <w:t>，</w:t>
      </w:r>
      <w:r w:rsidRPr="001653E1">
        <w:rPr>
          <w:rFonts w:eastAsia="SimSun"/>
          <w:lang w:val="zh-CN" w:eastAsia="zh-CN"/>
        </w:rPr>
        <w:t>审查其目前有效的决议</w:t>
      </w:r>
      <w:r w:rsidRPr="00B9066E">
        <w:rPr>
          <w:rFonts w:eastAsia="SimSun"/>
          <w:lang w:eastAsia="zh-CN"/>
        </w:rPr>
        <w:t>，</w:t>
      </w:r>
      <w:r w:rsidR="00827A00">
        <w:rPr>
          <w:rFonts w:eastAsia="SimSun" w:hint="eastAsia"/>
          <w:lang w:val="zh-CN" w:eastAsia="zh-CN"/>
        </w:rPr>
        <w:t>包括</w:t>
      </w:r>
      <w:r w:rsidRPr="001653E1">
        <w:rPr>
          <w:rFonts w:eastAsia="SimSun"/>
          <w:lang w:val="zh-CN" w:eastAsia="zh-CN"/>
        </w:rPr>
        <w:t>将其整合</w:t>
      </w:r>
      <w:r>
        <w:rPr>
          <w:rFonts w:ascii="SimSun" w:eastAsia="SimSun" w:hAnsi="SimSun" w:hint="eastAsia"/>
          <w:lang w:eastAsia="zh-CN"/>
        </w:rPr>
        <w:t>。</w:t>
      </w:r>
    </w:p>
    <w:p w14:paraId="0FE9E980" w14:textId="5F0563E2" w:rsidR="00A37CE7" w:rsidRDefault="002331DD" w:rsidP="000707CC">
      <w:pPr>
        <w:pStyle w:val="WMOBodyText"/>
      </w:pPr>
      <w:r w:rsidRPr="002331DD">
        <w:rPr>
          <w:rFonts w:ascii="SimSun" w:eastAsia="SimSun" w:hAnsi="SimSun" w:cs="SimSun" w:hint="eastAsia"/>
        </w:rPr>
        <w:t>根据各技术委员会的建议，理事会还将就</w:t>
      </w:r>
      <w:r w:rsidR="00504C75">
        <w:rPr>
          <w:rFonts w:ascii="SimSun" w:eastAsia="SimSun" w:hAnsi="SimSun" w:cs="SimSun" w:hint="eastAsia"/>
        </w:rPr>
        <w:t>先</w:t>
      </w:r>
      <w:r w:rsidRPr="002331DD">
        <w:rPr>
          <w:rFonts w:ascii="SimSun" w:eastAsia="SimSun" w:hAnsi="SimSun" w:cs="SimSun" w:hint="eastAsia"/>
        </w:rPr>
        <w:t>前委员会结构的决议和建议以及大会</w:t>
      </w:r>
      <w:r w:rsidR="00E81C1A">
        <w:rPr>
          <w:rFonts w:ascii="SimSun" w:eastAsia="SimSun" w:hAnsi="SimSun" w:cs="SimSun" w:hint="eastAsia"/>
        </w:rPr>
        <w:t>的</w:t>
      </w:r>
      <w:r w:rsidRPr="002331DD">
        <w:rPr>
          <w:rFonts w:ascii="SimSun" w:eastAsia="SimSun" w:hAnsi="SimSun" w:cs="SimSun" w:hint="eastAsia"/>
        </w:rPr>
        <w:t>决议向大会提出建议</w:t>
      </w:r>
      <w:r w:rsidR="000707CC">
        <w:t>[</w:t>
      </w:r>
      <w:hyperlink r:id="rId63" w:anchor="page=30" w:history="1">
        <w:r w:rsidR="00B9066E">
          <w:rPr>
            <w:rStyle w:val="Hyperlink"/>
            <w:rFonts w:ascii="SimSun" w:eastAsia="SimSun" w:hAnsi="SimSun" w:hint="eastAsia"/>
            <w:lang w:eastAsia="zh-CN"/>
          </w:rPr>
          <w:t>决议</w:t>
        </w:r>
        <w:r w:rsidR="00DC1BA8" w:rsidRPr="00DC1BA8">
          <w:rPr>
            <w:rStyle w:val="Hyperlink"/>
          </w:rPr>
          <w:t>8</w:t>
        </w:r>
        <w:r w:rsidR="000707CC" w:rsidRPr="00DC1BA8">
          <w:rPr>
            <w:rStyle w:val="Hyperlink"/>
          </w:rPr>
          <w:t xml:space="preserve"> (EC-75)</w:t>
        </w:r>
      </w:hyperlink>
      <w:r w:rsidR="00B9066E">
        <w:rPr>
          <w:rFonts w:ascii="SimSun" w:eastAsia="SimSun" w:hAnsi="SimSun" w:hint="eastAsia"/>
          <w:lang w:eastAsia="zh-CN"/>
        </w:rPr>
        <w:t>、</w:t>
      </w:r>
      <w:hyperlink r:id="rId64" w:history="1">
        <w:r w:rsidR="00B9066E">
          <w:rPr>
            <w:rStyle w:val="Hyperlink"/>
            <w:rFonts w:ascii="SimSun" w:eastAsia="SimSun" w:hAnsi="SimSun" w:hint="eastAsia"/>
            <w:lang w:eastAsia="zh-CN"/>
          </w:rPr>
          <w:t>建议</w:t>
        </w:r>
        <w:r w:rsidR="006B2D8C" w:rsidRPr="006B2D8C">
          <w:rPr>
            <w:rStyle w:val="Hyperlink"/>
          </w:rPr>
          <w:t xml:space="preserve">11.1/1 </w:t>
        </w:r>
        <w:r w:rsidR="00C03CC0" w:rsidRPr="006B2D8C">
          <w:rPr>
            <w:rStyle w:val="Hyperlink"/>
          </w:rPr>
          <w:t>(SERCOM-2)</w:t>
        </w:r>
      </w:hyperlink>
      <w:r w:rsidR="00C03CC0">
        <w:t xml:space="preserve"> </w:t>
      </w:r>
      <w:r w:rsidR="00B9066E">
        <w:t>和</w:t>
      </w:r>
      <w:hyperlink r:id="rId65" w:history="1">
        <w:r w:rsidR="00B9066E">
          <w:rPr>
            <w:rStyle w:val="Hyperlink"/>
            <w:rFonts w:ascii="SimSun" w:eastAsia="SimSun" w:hAnsi="SimSun" w:cs="SimSun" w:hint="eastAsia"/>
          </w:rPr>
          <w:t>决定</w:t>
        </w:r>
        <w:r w:rsidR="005870CF" w:rsidRPr="00DA40C6">
          <w:rPr>
            <w:rStyle w:val="Hyperlink"/>
          </w:rPr>
          <w:t xml:space="preserve">7.6/1 </w:t>
        </w:r>
        <w:r w:rsidR="00C03CC0" w:rsidRPr="00DA40C6">
          <w:rPr>
            <w:rStyle w:val="Hyperlink"/>
          </w:rPr>
          <w:t>(INFCOM-2)</w:t>
        </w:r>
      </w:hyperlink>
      <w:r w:rsidR="00FB52F7">
        <w:rPr>
          <w:rFonts w:ascii="SimSun" w:eastAsia="SimSun" w:hAnsi="SimSun" w:hint="eastAsia"/>
          <w:lang w:eastAsia="zh-CN"/>
        </w:rPr>
        <w:t>、</w:t>
      </w:r>
      <w:r w:rsidR="00DC1BA8">
        <w:t>TCC</w:t>
      </w:r>
      <w:r w:rsidR="00FB52F7">
        <w:rPr>
          <w:rFonts w:ascii="SimSun" w:eastAsia="SimSun" w:hAnsi="SimSun" w:hint="eastAsia"/>
          <w:lang w:eastAsia="zh-CN"/>
        </w:rPr>
        <w:t>、</w:t>
      </w:r>
      <w:r w:rsidR="00DC1BA8">
        <w:t>PAC</w:t>
      </w:r>
      <w:r w:rsidR="000707CC">
        <w:t>]</w:t>
      </w:r>
      <w:r w:rsidR="00B9066E">
        <w:rPr>
          <w:rFonts w:ascii="SimSun" w:eastAsia="SimSun" w:hAnsi="SimSun" w:hint="eastAsia"/>
          <w:lang w:eastAsia="zh-CN"/>
        </w:rPr>
        <w:t>。</w:t>
      </w:r>
    </w:p>
    <w:p w14:paraId="1BAF84F5" w14:textId="15A612B0" w:rsidR="00A37CE7" w:rsidRDefault="00BC1648" w:rsidP="00A37CE7">
      <w:pPr>
        <w:pStyle w:val="Heading3"/>
        <w:spacing w:after="240"/>
        <w:ind w:left="1134" w:hanging="1134"/>
      </w:pPr>
      <w:r>
        <w:t>10</w:t>
      </w:r>
      <w:r w:rsidR="00A37CE7">
        <w:t>.</w:t>
      </w:r>
      <w:r w:rsidR="00A37CE7">
        <w:tab/>
      </w:r>
      <w:r w:rsidR="00CE2D6C">
        <w:rPr>
          <w:rFonts w:eastAsia="Microsoft YaHei"/>
          <w:lang w:val="zh-CN" w:eastAsia="zh-CN"/>
        </w:rPr>
        <w:t>执行理事会下次届会的日期和地点</w:t>
      </w:r>
      <w:r w:rsidR="001D45CC" w:rsidRPr="001653E1">
        <w:rPr>
          <w:rFonts w:eastAsia="Microsoft YaHei"/>
          <w:lang w:val="zh-CN" w:eastAsia="zh-CN"/>
        </w:rPr>
        <w:t>及各组成机构届会的</w:t>
      </w:r>
      <w:r w:rsidR="00152330">
        <w:rPr>
          <w:rFonts w:eastAsia="Microsoft YaHei" w:hint="eastAsia"/>
          <w:lang w:val="zh-CN" w:eastAsia="zh-CN"/>
        </w:rPr>
        <w:t>安排</w:t>
      </w:r>
      <w:del w:id="53" w:author="Fengqi LI" w:date="2023-02-14T09:34:00Z">
        <w:r w:rsidR="001D45CC" w:rsidDel="00EC1B68">
          <w:rPr>
            <w:rFonts w:eastAsia="Microsoft YaHei" w:hint="eastAsia"/>
            <w:lang w:eastAsia="zh-CN"/>
          </w:rPr>
          <w:delText>，以及第十九次大会</w:delText>
        </w:r>
        <w:r w:rsidR="00007072" w:rsidDel="00EC1B68">
          <w:rPr>
            <w:rFonts w:eastAsia="Microsoft YaHei" w:hint="eastAsia"/>
            <w:lang w:eastAsia="zh-CN"/>
          </w:rPr>
          <w:delText>的筹备</w:delText>
        </w:r>
      </w:del>
    </w:p>
    <w:p w14:paraId="378C59FC" w14:textId="09D81426" w:rsidR="00A37CE7" w:rsidRDefault="00F52807" w:rsidP="00A37CE7">
      <w:pPr>
        <w:pStyle w:val="WMOBodyText"/>
      </w:pPr>
      <w:r w:rsidRPr="001653E1">
        <w:rPr>
          <w:rFonts w:eastAsia="SimSun"/>
          <w:lang w:val="zh-CN" w:eastAsia="zh-CN"/>
        </w:rPr>
        <w:t>将提请理事会</w:t>
      </w:r>
      <w:r w:rsidR="00007072">
        <w:rPr>
          <w:rFonts w:eastAsia="SimSun" w:hint="eastAsia"/>
          <w:lang w:val="zh-CN" w:eastAsia="zh-CN"/>
        </w:rPr>
        <w:t>确认</w:t>
      </w:r>
      <w:r>
        <w:rPr>
          <w:rFonts w:eastAsia="SimSun" w:hint="eastAsia"/>
          <w:lang w:eastAsia="zh-CN"/>
        </w:rPr>
        <w:t>：</w:t>
      </w:r>
      <w:r w:rsidRPr="00C15C31">
        <w:rPr>
          <w:rFonts w:ascii="SimSun" w:eastAsia="SimSun" w:hAnsi="SimSun" w:cs="SimSun" w:hint="eastAsia"/>
        </w:rPr>
        <w:t>第七十七次届会（</w:t>
      </w:r>
      <w:r w:rsidRPr="00C15C31">
        <w:t>EC-77</w:t>
      </w:r>
      <w:r w:rsidRPr="00C15C31">
        <w:rPr>
          <w:rFonts w:ascii="SimSun" w:eastAsia="SimSun" w:hAnsi="SimSun" w:cs="SimSun" w:hint="eastAsia"/>
        </w:rPr>
        <w:t>）</w:t>
      </w:r>
      <w:r w:rsidR="00F930D4">
        <w:rPr>
          <w:rFonts w:ascii="SimSun" w:eastAsia="SimSun" w:hAnsi="SimSun" w:cs="SimSun" w:hint="eastAsia"/>
        </w:rPr>
        <w:t>拟</w:t>
      </w:r>
      <w:r w:rsidRPr="00C15C31">
        <w:rPr>
          <w:rFonts w:ascii="SimSun" w:eastAsia="SimSun" w:hAnsi="SimSun" w:cs="SimSun" w:hint="eastAsia"/>
        </w:rPr>
        <w:t>于</w:t>
      </w:r>
      <w:r w:rsidRPr="00C15C31">
        <w:t>2023</w:t>
      </w:r>
      <w:r w:rsidRPr="00C15C31">
        <w:rPr>
          <w:rFonts w:ascii="SimSun" w:eastAsia="SimSun" w:hAnsi="SimSun" w:cs="SimSun" w:hint="eastAsia"/>
        </w:rPr>
        <w:t>年</w:t>
      </w:r>
      <w:r w:rsidRPr="00C15C31">
        <w:t>6</w:t>
      </w:r>
      <w:r w:rsidRPr="00C15C31">
        <w:rPr>
          <w:rFonts w:ascii="SimSun" w:eastAsia="SimSun" w:hAnsi="SimSun" w:cs="SimSun" w:hint="eastAsia"/>
        </w:rPr>
        <w:t>月</w:t>
      </w:r>
      <w:r w:rsidRPr="00C15C31">
        <w:t>5</w:t>
      </w:r>
      <w:r w:rsidRPr="00C15C31">
        <w:rPr>
          <w:rFonts w:ascii="SimSun" w:eastAsia="SimSun" w:hAnsi="SimSun" w:cs="SimSun" w:hint="eastAsia"/>
        </w:rPr>
        <w:t>日至</w:t>
      </w:r>
      <w:r w:rsidRPr="00C15C31">
        <w:t>6</w:t>
      </w:r>
      <w:r w:rsidRPr="00C15C31">
        <w:rPr>
          <w:rFonts w:ascii="SimSun" w:eastAsia="SimSun" w:hAnsi="SimSun" w:cs="SimSun" w:hint="eastAsia"/>
        </w:rPr>
        <w:t>日在日内瓦</w:t>
      </w:r>
      <w:r w:rsidRPr="00C15C31">
        <w:t>WMO</w:t>
      </w:r>
      <w:r w:rsidRPr="00C15C31">
        <w:rPr>
          <w:rFonts w:ascii="SimSun" w:eastAsia="SimSun" w:hAnsi="SimSun" w:cs="SimSun" w:hint="eastAsia"/>
        </w:rPr>
        <w:t>总部举行，在此之前，财务咨询委员会第四十三次届会（</w:t>
      </w:r>
      <w:r w:rsidRPr="00C15C31">
        <w:t>FINAC-43</w:t>
      </w:r>
      <w:r w:rsidRPr="00C15C31">
        <w:rPr>
          <w:rFonts w:ascii="SimSun" w:eastAsia="SimSun" w:hAnsi="SimSun" w:cs="SimSun" w:hint="eastAsia"/>
        </w:rPr>
        <w:t>）于</w:t>
      </w:r>
      <w:r w:rsidRPr="00C15C31">
        <w:t>5</w:t>
      </w:r>
      <w:r w:rsidRPr="00C15C31">
        <w:rPr>
          <w:rFonts w:ascii="SimSun" w:eastAsia="SimSun" w:hAnsi="SimSun" w:cs="SimSun" w:hint="eastAsia"/>
        </w:rPr>
        <w:t>月</w:t>
      </w:r>
      <w:r w:rsidRPr="00C15C31">
        <w:t>19</w:t>
      </w:r>
      <w:r w:rsidRPr="00C15C31">
        <w:rPr>
          <w:rFonts w:ascii="SimSun" w:eastAsia="SimSun" w:hAnsi="SimSun" w:cs="SimSun" w:hint="eastAsia"/>
        </w:rPr>
        <w:t>日至</w:t>
      </w:r>
      <w:r w:rsidRPr="00C15C31">
        <w:t>20</w:t>
      </w:r>
      <w:r w:rsidRPr="00C15C31">
        <w:rPr>
          <w:rFonts w:ascii="SimSun" w:eastAsia="SimSun" w:hAnsi="SimSun" w:cs="SimSun" w:hint="eastAsia"/>
        </w:rPr>
        <w:t>日在日内瓦</w:t>
      </w:r>
      <w:r w:rsidRPr="00C15C31">
        <w:t>WMO</w:t>
      </w:r>
      <w:r w:rsidRPr="00C15C31">
        <w:rPr>
          <w:rFonts w:ascii="SimSun" w:eastAsia="SimSun" w:hAnsi="SimSun" w:cs="SimSun" w:hint="eastAsia"/>
        </w:rPr>
        <w:t>总部举行</w:t>
      </w:r>
      <w:r>
        <w:rPr>
          <w:rFonts w:ascii="SimSun" w:eastAsia="SimSun" w:hAnsi="SimSun" w:cs="SimSun" w:hint="eastAsia"/>
          <w:lang w:eastAsia="zh-CN"/>
        </w:rPr>
        <w:t>，</w:t>
      </w:r>
      <w:r w:rsidRPr="00C15C31">
        <w:rPr>
          <w:rFonts w:ascii="SimSun" w:eastAsia="SimSun" w:hAnsi="SimSun" w:cs="SimSun" w:hint="eastAsia"/>
        </w:rPr>
        <w:t>第十九次世界气象大会届会（</w:t>
      </w:r>
      <w:r w:rsidRPr="00C15C31">
        <w:t>Cg-19</w:t>
      </w:r>
      <w:r w:rsidRPr="00C15C31">
        <w:rPr>
          <w:rFonts w:ascii="SimSun" w:eastAsia="SimSun" w:hAnsi="SimSun" w:cs="SimSun" w:hint="eastAsia"/>
        </w:rPr>
        <w:t>）</w:t>
      </w:r>
      <w:r w:rsidR="007D796E">
        <w:rPr>
          <w:rFonts w:ascii="SimSun" w:eastAsia="SimSun" w:hAnsi="SimSun" w:cs="SimSun" w:hint="eastAsia"/>
        </w:rPr>
        <w:t>拟</w:t>
      </w:r>
      <w:r w:rsidRPr="00C15C31">
        <w:rPr>
          <w:rFonts w:ascii="SimSun" w:eastAsia="SimSun" w:hAnsi="SimSun" w:cs="SimSun" w:hint="eastAsia"/>
        </w:rPr>
        <w:t>于</w:t>
      </w:r>
      <w:r w:rsidRPr="00C15C31">
        <w:t>2023</w:t>
      </w:r>
      <w:r w:rsidRPr="00C15C31">
        <w:rPr>
          <w:rFonts w:ascii="SimSun" w:eastAsia="SimSun" w:hAnsi="SimSun" w:cs="SimSun" w:hint="eastAsia"/>
        </w:rPr>
        <w:t>年</w:t>
      </w:r>
      <w:r w:rsidRPr="00C15C31">
        <w:t>5</w:t>
      </w:r>
      <w:r w:rsidRPr="00C15C31">
        <w:rPr>
          <w:rFonts w:ascii="SimSun" w:eastAsia="SimSun" w:hAnsi="SimSun" w:cs="SimSun" w:hint="eastAsia"/>
        </w:rPr>
        <w:t>月</w:t>
      </w:r>
      <w:r w:rsidRPr="00C15C31">
        <w:t>22</w:t>
      </w:r>
      <w:r w:rsidRPr="00C15C31">
        <w:rPr>
          <w:rFonts w:ascii="SimSun" w:eastAsia="SimSun" w:hAnsi="SimSun" w:cs="SimSun" w:hint="eastAsia"/>
        </w:rPr>
        <w:t>日至</w:t>
      </w:r>
      <w:r w:rsidRPr="00C15C31">
        <w:t>6</w:t>
      </w:r>
      <w:r w:rsidRPr="00C15C31">
        <w:rPr>
          <w:rFonts w:ascii="SimSun" w:eastAsia="SimSun" w:hAnsi="SimSun" w:cs="SimSun" w:hint="eastAsia"/>
        </w:rPr>
        <w:t>月</w:t>
      </w:r>
      <w:r w:rsidRPr="00C15C31">
        <w:t>2</w:t>
      </w:r>
      <w:r w:rsidRPr="00C15C31">
        <w:rPr>
          <w:rFonts w:ascii="SimSun" w:eastAsia="SimSun" w:hAnsi="SimSun" w:cs="SimSun" w:hint="eastAsia"/>
        </w:rPr>
        <w:t>日在日内瓦国际会议中心（</w:t>
      </w:r>
      <w:r w:rsidRPr="00C15C31">
        <w:t>CICG</w:t>
      </w:r>
      <w:r w:rsidRPr="00C15C31">
        <w:rPr>
          <w:rFonts w:ascii="SimSun" w:eastAsia="SimSun" w:hAnsi="SimSun" w:cs="SimSun" w:hint="eastAsia"/>
        </w:rPr>
        <w:t>）举行。</w:t>
      </w:r>
    </w:p>
    <w:p w14:paraId="1E64EE1E" w14:textId="736640D1" w:rsidR="00A37CE7" w:rsidRDefault="00F52807" w:rsidP="00770236">
      <w:pPr>
        <w:pStyle w:val="WMOBodyText"/>
      </w:pPr>
      <w:r w:rsidRPr="001653E1">
        <w:rPr>
          <w:rFonts w:eastAsia="SimSun"/>
          <w:lang w:val="zh-CN" w:eastAsia="zh-CN"/>
        </w:rPr>
        <w:t>将提请理事会</w:t>
      </w:r>
      <w:r>
        <w:rPr>
          <w:rFonts w:eastAsia="SimSun"/>
          <w:lang w:val="zh-CN" w:eastAsia="zh-CN"/>
        </w:rPr>
        <w:t>进一步</w:t>
      </w:r>
      <w:r w:rsidR="006D5B67">
        <w:rPr>
          <w:rFonts w:eastAsia="SimSun" w:hint="eastAsia"/>
          <w:lang w:val="zh-CN" w:eastAsia="zh-CN"/>
        </w:rPr>
        <w:t>确定</w:t>
      </w:r>
      <w:r w:rsidR="006D5B67" w:rsidRPr="006D5B67">
        <w:rPr>
          <w:rFonts w:eastAsia="SimSun"/>
          <w:lang w:val="zh-CN" w:eastAsia="zh-CN"/>
        </w:rPr>
        <w:t>2024</w:t>
      </w:r>
      <w:r w:rsidR="006D5B67" w:rsidRPr="006D5B67">
        <w:rPr>
          <w:rFonts w:eastAsia="SimSun" w:hint="eastAsia"/>
          <w:lang w:val="zh-CN" w:eastAsia="zh-CN"/>
        </w:rPr>
        <w:t>年第七十八次届会的适当日期，并议定</w:t>
      </w:r>
      <w:r w:rsidR="006D5B67" w:rsidRPr="006D5B67">
        <w:rPr>
          <w:rFonts w:eastAsia="SimSun"/>
          <w:lang w:val="zh-CN" w:eastAsia="zh-CN"/>
        </w:rPr>
        <w:t>2023</w:t>
      </w:r>
      <w:r w:rsidR="006D5B67" w:rsidRPr="006D5B67">
        <w:rPr>
          <w:rFonts w:eastAsia="SimSun" w:hint="eastAsia"/>
          <w:lang w:val="zh-CN" w:eastAsia="zh-CN"/>
        </w:rPr>
        <w:t>年和</w:t>
      </w:r>
      <w:r w:rsidR="006D5B67" w:rsidRPr="006D5B67">
        <w:rPr>
          <w:rFonts w:eastAsia="SimSun"/>
          <w:lang w:val="zh-CN" w:eastAsia="zh-CN"/>
        </w:rPr>
        <w:t>2024</w:t>
      </w:r>
      <w:r w:rsidR="006D5B67" w:rsidRPr="006D5B67">
        <w:rPr>
          <w:rFonts w:eastAsia="SimSun" w:hint="eastAsia"/>
          <w:lang w:val="zh-CN" w:eastAsia="zh-CN"/>
        </w:rPr>
        <w:t>年理事会组成机构和附属机构届会的暂定</w:t>
      </w:r>
      <w:r w:rsidR="007D796E">
        <w:rPr>
          <w:rFonts w:eastAsia="SimSun" w:hint="eastAsia"/>
          <w:lang w:val="zh-CN" w:eastAsia="zh-CN"/>
        </w:rPr>
        <w:t>安排</w:t>
      </w:r>
      <w:r w:rsidR="006D5B67" w:rsidRPr="006D5B67">
        <w:rPr>
          <w:rFonts w:eastAsia="SimSun" w:hint="eastAsia"/>
          <w:lang w:val="zh-CN" w:eastAsia="zh-CN"/>
        </w:rPr>
        <w:t>。</w:t>
      </w:r>
    </w:p>
    <w:p w14:paraId="210FB903" w14:textId="2E608C57" w:rsidR="00A37CE7" w:rsidRPr="00D54530" w:rsidRDefault="007D6F1E" w:rsidP="00A37CE7">
      <w:pPr>
        <w:pStyle w:val="WMOBodyText"/>
      </w:pPr>
      <w:del w:id="54" w:author="Fengqi LI" w:date="2023-02-14T09:34:00Z">
        <w:r w:rsidRPr="007D6F1E" w:rsidDel="00EC1B68">
          <w:rPr>
            <w:rFonts w:ascii="SimSun" w:eastAsia="SimSun" w:hAnsi="SimSun" w:cs="SimSun" w:hint="eastAsia"/>
          </w:rPr>
          <w:delText>根据《</w:delText>
        </w:r>
        <w:r w:rsidRPr="007D6F1E" w:rsidDel="00EC1B68">
          <w:delText>WMO</w:delText>
        </w:r>
        <w:r w:rsidRPr="007D6F1E" w:rsidDel="00EC1B68">
          <w:rPr>
            <w:rFonts w:ascii="SimSun" w:eastAsia="SimSun" w:hAnsi="SimSun" w:cs="SimSun" w:hint="eastAsia"/>
          </w:rPr>
          <w:delText>公约》</w:delText>
        </w:r>
        <w:r w:rsidR="00A16CA3" w:rsidDel="00EC1B68">
          <w:fldChar w:fldCharType="begin"/>
        </w:r>
        <w:r w:rsidR="00A16CA3" w:rsidDel="00EC1B68">
          <w:delInstrText xml:space="preserve"> HYPERLINK "https://library.wmo.int/doc_num.php?explnum_id=11186" \l "page=17" </w:delInstrText>
        </w:r>
        <w:r w:rsidR="00A16CA3" w:rsidDel="00EC1B68">
          <w:fldChar w:fldCharType="separate"/>
        </w:r>
        <w:r w:rsidRPr="007D6F1E" w:rsidDel="00EC1B68">
          <w:rPr>
            <w:rStyle w:val="Hyperlink"/>
            <w:rFonts w:ascii="SimSun" w:eastAsia="SimSun" w:hAnsi="SimSun" w:cs="SimSun" w:hint="eastAsia"/>
          </w:rPr>
          <w:delText>第</w:delText>
        </w:r>
        <w:r w:rsidRPr="007D6F1E" w:rsidDel="00EC1B68">
          <w:rPr>
            <w:rStyle w:val="Hyperlink"/>
          </w:rPr>
          <w:delText>14</w:delText>
        </w:r>
        <w:r w:rsidRPr="007D6F1E" w:rsidDel="00EC1B68">
          <w:rPr>
            <w:rStyle w:val="Hyperlink"/>
            <w:rFonts w:ascii="SimSun" w:eastAsia="SimSun" w:hAnsi="SimSun" w:cs="SimSun" w:hint="eastAsia"/>
          </w:rPr>
          <w:delText>条</w:delText>
        </w:r>
        <w:r w:rsidR="00A16CA3" w:rsidDel="00EC1B68">
          <w:rPr>
            <w:rStyle w:val="Hyperlink"/>
            <w:rFonts w:ascii="SimSun" w:eastAsia="SimSun" w:hAnsi="SimSun" w:cs="SimSun"/>
          </w:rPr>
          <w:fldChar w:fldCharType="end"/>
        </w:r>
        <w:r w:rsidRPr="007D6F1E" w:rsidDel="00EC1B68">
          <w:rPr>
            <w:rFonts w:ascii="SimSun" w:eastAsia="SimSun" w:hAnsi="SimSun" w:cs="SimSun" w:hint="eastAsia"/>
          </w:rPr>
          <w:delText>和《总则》</w:delText>
        </w:r>
        <w:r w:rsidR="00A16CA3" w:rsidDel="00EC1B68">
          <w:fldChar w:fldCharType="begin"/>
        </w:r>
        <w:r w:rsidR="00A16CA3" w:rsidDel="00EC1B68">
          <w:delInstrText xml:space="preserve"> HYPERLINK "https://library.wmo.int/doc_num.php?explnum_id=11186" \l "page=57" </w:delInstrText>
        </w:r>
        <w:r w:rsidR="00A16CA3" w:rsidDel="00EC1B68">
          <w:fldChar w:fldCharType="separate"/>
        </w:r>
        <w:r w:rsidRPr="007D6F1E" w:rsidDel="00EC1B68">
          <w:rPr>
            <w:rStyle w:val="Hyperlink"/>
            <w:rFonts w:ascii="SimSun" w:eastAsia="SimSun" w:hAnsi="SimSun" w:cs="SimSun" w:hint="eastAsia"/>
          </w:rPr>
          <w:delText>第</w:delText>
        </w:r>
        <w:r w:rsidRPr="007D6F1E" w:rsidDel="00EC1B68">
          <w:rPr>
            <w:rStyle w:val="Hyperlink"/>
          </w:rPr>
          <w:delText>109</w:delText>
        </w:r>
        <w:r w:rsidRPr="007D6F1E" w:rsidDel="00EC1B68">
          <w:rPr>
            <w:rStyle w:val="Hyperlink"/>
            <w:rFonts w:ascii="SimSun" w:eastAsia="SimSun" w:hAnsi="SimSun" w:cs="SimSun" w:hint="eastAsia"/>
          </w:rPr>
          <w:delText>条</w:delText>
        </w:r>
        <w:r w:rsidR="00A16CA3" w:rsidDel="00EC1B68">
          <w:rPr>
            <w:rStyle w:val="Hyperlink"/>
            <w:rFonts w:ascii="SimSun" w:eastAsia="SimSun" w:hAnsi="SimSun" w:cs="SimSun"/>
          </w:rPr>
          <w:fldChar w:fldCharType="end"/>
        </w:r>
        <w:r w:rsidRPr="007D6F1E" w:rsidDel="00EC1B68">
          <w:rPr>
            <w:rFonts w:ascii="SimSun" w:eastAsia="SimSun" w:hAnsi="SimSun" w:cs="SimSun" w:hint="eastAsia"/>
          </w:rPr>
          <w:delText>，理事会还将审议对</w:delText>
        </w:r>
        <w:r w:rsidRPr="007D6F1E" w:rsidDel="00EC1B68">
          <w:delText>EC-75</w:delText>
        </w:r>
        <w:r w:rsidRPr="007D6F1E" w:rsidDel="00EC1B68">
          <w:rPr>
            <w:rFonts w:ascii="SimSun" w:eastAsia="SimSun" w:hAnsi="SimSun" w:cs="SimSun" w:hint="eastAsia"/>
          </w:rPr>
          <w:delText>议定的第十九次大会临时议程</w:delText>
        </w:r>
        <w:r w:rsidR="00B72F68" w:rsidDel="00EC1B68">
          <w:rPr>
            <w:rFonts w:ascii="SimSun" w:eastAsia="SimSun" w:hAnsi="SimSun" w:cs="SimSun" w:hint="eastAsia"/>
          </w:rPr>
          <w:delText>、</w:delText>
        </w:r>
        <w:r w:rsidRPr="007D6F1E" w:rsidDel="00EC1B68">
          <w:rPr>
            <w:rFonts w:ascii="SimSun" w:eastAsia="SimSun" w:hAnsi="SimSun" w:cs="SimSun" w:hint="eastAsia"/>
          </w:rPr>
          <w:delText>以及</w:delText>
        </w:r>
        <w:r w:rsidR="00E83B7A" w:rsidDel="00EC1B68">
          <w:rPr>
            <w:rFonts w:ascii="SimSun" w:eastAsia="SimSun" w:hAnsi="SimSun" w:cs="SimSun" w:hint="eastAsia"/>
          </w:rPr>
          <w:delText>对相关</w:delText>
        </w:r>
        <w:r w:rsidRPr="007D6F1E" w:rsidDel="00EC1B68">
          <w:rPr>
            <w:rFonts w:ascii="SimSun" w:eastAsia="SimSun" w:hAnsi="SimSun" w:cs="SimSun" w:hint="eastAsia"/>
          </w:rPr>
          <w:delText>组织安排的修改</w:delText>
        </w:r>
        <w:r w:rsidR="006020D8" w:rsidDel="00EC1B68">
          <w:delText>[</w:delText>
        </w:r>
        <w:r w:rsidR="00A16CA3" w:rsidDel="00EC1B68">
          <w:fldChar w:fldCharType="begin"/>
        </w:r>
        <w:r w:rsidR="00A16CA3" w:rsidDel="00EC1B68">
          <w:delInstrText xml:space="preserve"> HYPERLINK "https://library.wmo.int/d</w:delInstrText>
        </w:r>
        <w:r w:rsidR="00A16CA3" w:rsidDel="00EC1B68">
          <w:delInstrText xml:space="preserve">oc_num.php?explnum_id=11353" \l "page=129" </w:delInstrText>
        </w:r>
        <w:r w:rsidR="00A16CA3" w:rsidDel="00EC1B68">
          <w:fldChar w:fldCharType="separate"/>
        </w:r>
        <w:r w:rsidR="00F52807" w:rsidDel="00EC1B68">
          <w:rPr>
            <w:rStyle w:val="Hyperlink"/>
            <w:rFonts w:ascii="SimSun" w:eastAsia="SimSun" w:hAnsi="SimSun" w:hint="eastAsia"/>
            <w:lang w:eastAsia="zh-CN"/>
          </w:rPr>
          <w:delText>决定</w:delText>
        </w:r>
        <w:r w:rsidR="00C77E4A" w:rsidRPr="00C77E4A" w:rsidDel="00EC1B68">
          <w:rPr>
            <w:rStyle w:val="Hyperlink"/>
          </w:rPr>
          <w:delText>23 (EC-75)</w:delText>
        </w:r>
        <w:r w:rsidR="00A16CA3" w:rsidDel="00EC1B68">
          <w:rPr>
            <w:rStyle w:val="Hyperlink"/>
          </w:rPr>
          <w:fldChar w:fldCharType="end"/>
        </w:r>
        <w:r w:rsidR="006020D8" w:rsidDel="00EC1B68">
          <w:delText>]</w:delText>
        </w:r>
        <w:r w:rsidR="00E83B7A" w:rsidDel="00EC1B68">
          <w:rPr>
            <w:rFonts w:ascii="SimSun" w:eastAsia="SimSun" w:hAnsi="SimSun" w:hint="eastAsia"/>
            <w:lang w:eastAsia="zh-CN"/>
          </w:rPr>
          <w:delText>。</w:delText>
        </w:r>
      </w:del>
    </w:p>
    <w:p w14:paraId="73395FD5" w14:textId="3D3D4242" w:rsidR="00A37CE7" w:rsidRDefault="00A37CE7" w:rsidP="00C20DC1">
      <w:pPr>
        <w:pStyle w:val="Heading3"/>
        <w:spacing w:after="240"/>
      </w:pPr>
      <w:r>
        <w:lastRenderedPageBreak/>
        <w:t>1</w:t>
      </w:r>
      <w:r w:rsidR="00BC1648">
        <w:t>1</w:t>
      </w:r>
      <w:r>
        <w:t>.</w:t>
      </w:r>
      <w:r>
        <w:tab/>
      </w:r>
      <w:r w:rsidR="001D45CC">
        <w:rPr>
          <w:rFonts w:eastAsia="Microsoft YaHei"/>
          <w:lang w:val="zh-CN" w:eastAsia="zh-CN"/>
        </w:rPr>
        <w:t>会议</w:t>
      </w:r>
      <w:r w:rsidR="001D45CC" w:rsidRPr="001653E1">
        <w:rPr>
          <w:rFonts w:eastAsia="Microsoft YaHei"/>
          <w:lang w:val="zh-CN" w:eastAsia="zh-CN"/>
        </w:rPr>
        <w:t>闭幕</w:t>
      </w:r>
    </w:p>
    <w:p w14:paraId="7B1E73F9" w14:textId="2D786A04" w:rsidR="00A37CE7" w:rsidRDefault="001D45CC" w:rsidP="008C2298">
      <w:pPr>
        <w:pStyle w:val="WMOList2"/>
        <w:keepNext/>
        <w:keepLines/>
        <w:ind w:left="0" w:firstLine="0"/>
      </w:pPr>
      <w:r>
        <w:rPr>
          <w:rFonts w:eastAsia="SimSun"/>
          <w:szCs w:val="20"/>
          <w:lang w:val="zh-CN" w:eastAsia="zh-CN"/>
        </w:rPr>
        <w:t>执行理事会第七十六</w:t>
      </w:r>
      <w:r w:rsidRPr="001653E1">
        <w:rPr>
          <w:rFonts w:eastAsia="SimSun"/>
          <w:szCs w:val="20"/>
          <w:lang w:val="zh-CN" w:eastAsia="zh-CN"/>
        </w:rPr>
        <w:t>次届会计划于</w:t>
      </w:r>
      <w:r>
        <w:rPr>
          <w:rFonts w:eastAsia="SimSun"/>
          <w:szCs w:val="20"/>
          <w:lang w:eastAsia="zh-CN"/>
        </w:rPr>
        <w:t>2023</w:t>
      </w:r>
      <w:r w:rsidRPr="001653E1">
        <w:rPr>
          <w:rFonts w:eastAsia="SimSun"/>
          <w:szCs w:val="20"/>
          <w:lang w:val="zh-CN" w:eastAsia="zh-CN"/>
        </w:rPr>
        <w:t>年</w:t>
      </w:r>
      <w:r>
        <w:rPr>
          <w:rFonts w:eastAsia="SimSun"/>
          <w:szCs w:val="20"/>
          <w:lang w:eastAsia="zh-CN"/>
        </w:rPr>
        <w:t>3</w:t>
      </w:r>
      <w:r w:rsidRPr="001653E1">
        <w:rPr>
          <w:rFonts w:eastAsia="SimSun"/>
          <w:szCs w:val="20"/>
          <w:lang w:val="zh-CN" w:eastAsia="zh-CN"/>
        </w:rPr>
        <w:t>月</w:t>
      </w:r>
      <w:r>
        <w:rPr>
          <w:rFonts w:eastAsia="SimSun" w:hint="eastAsia"/>
          <w:szCs w:val="20"/>
          <w:lang w:eastAsia="zh-CN"/>
        </w:rPr>
        <w:t>3</w:t>
      </w:r>
      <w:r w:rsidRPr="001653E1">
        <w:rPr>
          <w:rFonts w:eastAsia="SimSun"/>
          <w:szCs w:val="20"/>
          <w:lang w:val="zh-CN" w:eastAsia="zh-CN"/>
        </w:rPr>
        <w:t>日闭幕</w:t>
      </w:r>
      <w:r>
        <w:rPr>
          <w:rFonts w:eastAsia="SimSun" w:hint="eastAsia"/>
          <w:szCs w:val="20"/>
          <w:lang w:eastAsia="zh-CN"/>
        </w:rPr>
        <w:t>。</w:t>
      </w:r>
    </w:p>
    <w:p w14:paraId="5A541290" w14:textId="77777777" w:rsidR="00A37CE7" w:rsidRPr="002C5965" w:rsidRDefault="00A37CE7" w:rsidP="008C2298">
      <w:pPr>
        <w:pStyle w:val="WMOBodyText"/>
        <w:keepNext/>
        <w:keepLines/>
        <w:spacing w:before="480"/>
        <w:jc w:val="center"/>
      </w:pPr>
      <w:r w:rsidRPr="002C5965">
        <w:t>__</w:t>
      </w:r>
      <w:r>
        <w:t>_________</w:t>
      </w:r>
      <w:r w:rsidRPr="002C5965">
        <w:t>_____</w:t>
      </w:r>
    </w:p>
    <w:p w14:paraId="665908EF" w14:textId="77777777" w:rsidR="00A37CE7" w:rsidRPr="00A37CE7" w:rsidRDefault="00A37CE7" w:rsidP="008C2298">
      <w:pPr>
        <w:pStyle w:val="WMOBodyText"/>
        <w:keepNext/>
        <w:keepLines/>
      </w:pPr>
    </w:p>
    <w:sectPr w:rsidR="00A37CE7" w:rsidRPr="00A37CE7" w:rsidSect="003E3680">
      <w:headerReference w:type="even" r:id="rId66"/>
      <w:headerReference w:type="default" r:id="rId67"/>
      <w:headerReference w:type="first" r:id="rId6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F04C" w14:textId="77777777" w:rsidR="007A7FEA" w:rsidRDefault="007A7FEA">
      <w:r>
        <w:separator/>
      </w:r>
    </w:p>
    <w:p w14:paraId="528E76AA" w14:textId="77777777" w:rsidR="007A7FEA" w:rsidRDefault="007A7FEA"/>
    <w:p w14:paraId="3E6B368B" w14:textId="77777777" w:rsidR="007A7FEA" w:rsidRDefault="007A7FEA"/>
  </w:endnote>
  <w:endnote w:type="continuationSeparator" w:id="0">
    <w:p w14:paraId="67EABFC9" w14:textId="77777777" w:rsidR="007A7FEA" w:rsidRDefault="007A7FEA">
      <w:r>
        <w:continuationSeparator/>
      </w:r>
    </w:p>
    <w:p w14:paraId="33CC68F9" w14:textId="77777777" w:rsidR="007A7FEA" w:rsidRDefault="007A7FEA"/>
    <w:p w14:paraId="43E3E1F6" w14:textId="77777777" w:rsidR="007A7FEA" w:rsidRDefault="007A7FEA"/>
  </w:endnote>
  <w:endnote w:type="continuationNotice" w:id="1">
    <w:p w14:paraId="486DBA62" w14:textId="77777777" w:rsidR="007A7FEA" w:rsidRDefault="007A7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9089" w14:textId="77777777" w:rsidR="007A7FEA" w:rsidRDefault="007A7FEA">
      <w:r>
        <w:separator/>
      </w:r>
    </w:p>
  </w:footnote>
  <w:footnote w:type="continuationSeparator" w:id="0">
    <w:p w14:paraId="7904E2AA" w14:textId="77777777" w:rsidR="007A7FEA" w:rsidRDefault="007A7FEA">
      <w:r>
        <w:continuationSeparator/>
      </w:r>
    </w:p>
    <w:p w14:paraId="4B789752" w14:textId="77777777" w:rsidR="007A7FEA" w:rsidRDefault="007A7FEA"/>
    <w:p w14:paraId="6C52145B" w14:textId="77777777" w:rsidR="007A7FEA" w:rsidRDefault="007A7FEA"/>
  </w:footnote>
  <w:footnote w:type="continuationNotice" w:id="1">
    <w:p w14:paraId="76154A93" w14:textId="77777777" w:rsidR="007A7FEA" w:rsidRDefault="007A7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7EEA" w14:textId="0F4F1578" w:rsidR="00676F85" w:rsidRDefault="00676F85">
    <w:pPr>
      <w:pStyle w:val="Header"/>
    </w:pPr>
    <w:r>
      <w:rPr>
        <w:noProof/>
        <w:lang w:val="en-US" w:eastAsia="zh-CN"/>
      </w:rPr>
      <mc:AlternateContent>
        <mc:Choice Requires="wps">
          <w:drawing>
            <wp:anchor distT="0" distB="0" distL="114300" distR="114300" simplePos="0" relativeHeight="251643904" behindDoc="0" locked="0" layoutInCell="1" allowOverlap="1" wp14:anchorId="312E7775" wp14:editId="34252026">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2DE8" id="矩形 28"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1W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lG9V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67456" behindDoc="1" locked="0" layoutInCell="0" allowOverlap="1" wp14:anchorId="5EA995C6" wp14:editId="49CF41A5">
          <wp:simplePos x="0" y="0"/>
          <wp:positionH relativeFrom="page">
            <wp:align>left</wp:align>
          </wp:positionH>
          <wp:positionV relativeFrom="page">
            <wp:align>top</wp:align>
          </wp:positionV>
          <wp:extent cx="7560310" cy="6985000"/>
          <wp:effectExtent l="0" t="0" r="2540" b="6350"/>
          <wp:wrapNone/>
          <wp:docPr id="27" name="图片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8A370" w14:textId="77777777" w:rsidR="00676F85" w:rsidRDefault="00676F85"/>
  <w:p w14:paraId="3FC2BDA7" w14:textId="0099C012" w:rsidR="00676F85" w:rsidRDefault="00676F85">
    <w:pPr>
      <w:pStyle w:val="Header"/>
    </w:pPr>
    <w:r>
      <w:rPr>
        <w:noProof/>
        <w:lang w:val="en-US" w:eastAsia="zh-CN"/>
      </w:rPr>
      <mc:AlternateContent>
        <mc:Choice Requires="wps">
          <w:drawing>
            <wp:anchor distT="0" distB="0" distL="114300" distR="114300" simplePos="0" relativeHeight="251644928" behindDoc="0" locked="0" layoutInCell="1" allowOverlap="1" wp14:anchorId="2AE3B7B4" wp14:editId="43DFED27">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B8C4B" id="矩形 26"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BwYw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HvYUHB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w:drawing>
        <wp:anchor distT="0" distB="0" distL="114300" distR="114300" simplePos="0" relativeHeight="251666432" behindDoc="1" locked="0" layoutInCell="0" allowOverlap="1" wp14:anchorId="7D0B4802" wp14:editId="0F232193">
          <wp:simplePos x="0" y="0"/>
          <wp:positionH relativeFrom="page">
            <wp:align>left</wp:align>
          </wp:positionH>
          <wp:positionV relativeFrom="page">
            <wp:align>top</wp:align>
          </wp:positionV>
          <wp:extent cx="7560310" cy="6985000"/>
          <wp:effectExtent l="0" t="0" r="2540" b="6350"/>
          <wp:wrapNone/>
          <wp:docPr id="25" name="图片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291D3" w14:textId="77777777" w:rsidR="00676F85" w:rsidRDefault="00676F85"/>
  <w:p w14:paraId="70D1238A" w14:textId="7992A614" w:rsidR="00676F85" w:rsidRDefault="00676F85">
    <w:pPr>
      <w:pStyle w:val="Header"/>
    </w:pPr>
    <w:r>
      <w:rPr>
        <w:noProof/>
        <w:lang w:val="en-US" w:eastAsia="zh-CN"/>
      </w:rPr>
      <mc:AlternateContent>
        <mc:Choice Requires="wps">
          <w:drawing>
            <wp:anchor distT="0" distB="0" distL="114300" distR="114300" simplePos="0" relativeHeight="251645952" behindDoc="0" locked="0" layoutInCell="1" allowOverlap="1" wp14:anchorId="34D669D7" wp14:editId="4EB464FA">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B98F" id="矩形 24"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k5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V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CtauTl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20A7335A" wp14:editId="554EB61B">
          <wp:simplePos x="0" y="0"/>
          <wp:positionH relativeFrom="page">
            <wp:align>left</wp:align>
          </wp:positionH>
          <wp:positionV relativeFrom="page">
            <wp:align>top</wp:align>
          </wp:positionV>
          <wp:extent cx="7560310" cy="6985000"/>
          <wp:effectExtent l="0" t="0" r="2540" b="6350"/>
          <wp:wrapNone/>
          <wp:docPr id="23" name="图片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D67CF" w14:textId="77777777" w:rsidR="00676F85" w:rsidRDefault="00676F85"/>
  <w:p w14:paraId="0E9441A6" w14:textId="1AF93017" w:rsidR="00676F85" w:rsidRDefault="00676F85">
    <w:pPr>
      <w:pStyle w:val="Header"/>
    </w:pPr>
    <w:r>
      <w:rPr>
        <w:noProof/>
        <w:lang w:val="en-US" w:eastAsia="zh-CN"/>
      </w:rPr>
      <mc:AlternateContent>
        <mc:Choice Requires="wps">
          <w:drawing>
            <wp:anchor distT="0" distB="0" distL="114300" distR="114300" simplePos="0" relativeHeight="251652096" behindDoc="0" locked="0" layoutInCell="1" allowOverlap="1" wp14:anchorId="4969B9CB" wp14:editId="20E5624F">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E5632" id="矩形 2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Pj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Nvcg+N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976" behindDoc="0" locked="0" layoutInCell="1" allowOverlap="1" wp14:anchorId="78098020" wp14:editId="07140ED6">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16588" id="矩形 21"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6O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F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Ofno5jAgAAqwQAAA4AAAAAAAAAAAAAAAAALgIAAGRycy9lMm9Eb2Mu&#10;eG1sUEsBAi0AFAAGAAgAAAAhAIZbh9XYAAAABQEAAA8AAAAAAAAAAAAAAAAAvQQAAGRycy9kb3du&#10;cmV2LnhtbFBLBQYAAAAABAAEAPMAAADCBQAAAAA=&#10;" filled="f" stroked="f">
              <o:lock v:ext="edit" aspectratio="t" selection="t"/>
            </v:rect>
          </w:pict>
        </mc:Fallback>
      </mc:AlternateContent>
    </w:r>
    <w:r w:rsidR="00A16CA3">
      <w:pict w14:anchorId="1F85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8"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68A741C9" w14:textId="77777777" w:rsidR="00676F85" w:rsidRDefault="00676F85"/>
  <w:p w14:paraId="7393BCF8" w14:textId="59869B40" w:rsidR="00676F85" w:rsidRDefault="00676F85">
    <w:pPr>
      <w:pStyle w:val="Header"/>
    </w:pPr>
    <w:r>
      <w:rPr>
        <w:noProof/>
        <w:lang w:val="en-US" w:eastAsia="zh-CN"/>
      </w:rPr>
      <mc:AlternateContent>
        <mc:Choice Requires="wps">
          <w:drawing>
            <wp:anchor distT="0" distB="0" distL="114300" distR="114300" simplePos="0" relativeHeight="251658240" behindDoc="0" locked="0" layoutInCell="1" allowOverlap="1" wp14:anchorId="590B268E" wp14:editId="6333E936">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EBC6" id="矩形 2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q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15qq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1BD2FF89" wp14:editId="1395785C">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BC0DD" id="矩形 19"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sYgIAAKs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3T6LGICAACrBAAADgAAAAAAAAAAAAAAAAAuAgAAZHJzL2Uyb0RvYy54&#10;bWxQSwECLQAUAAYACAAAACEAhluH1dgAAAAFAQAADwAAAAAAAAAAAAAAAAC8BAAAZHJzL2Rvd25y&#10;ZXYueG1sUEsFBgAAAAAEAAQA8wAAAMEFAAAAAA==&#10;" filled="f" stroked="f">
              <o:lock v:ext="edit" aspectratio="t" selection="t"/>
            </v:rect>
          </w:pict>
        </mc:Fallback>
      </mc:AlternateContent>
    </w:r>
  </w:p>
  <w:p w14:paraId="05C56717" w14:textId="77777777" w:rsidR="00676F85" w:rsidRDefault="00676F85"/>
  <w:p w14:paraId="01108D8A" w14:textId="565C8D76" w:rsidR="00676F85" w:rsidRDefault="00676F85">
    <w:pPr>
      <w:pStyle w:val="Header"/>
    </w:pPr>
    <w:r>
      <w:rPr>
        <w:noProof/>
        <w:lang w:val="en-US" w:eastAsia="zh-CN"/>
      </w:rPr>
      <mc:AlternateContent>
        <mc:Choice Requires="wps">
          <w:drawing>
            <wp:anchor distT="0" distB="0" distL="114300" distR="114300" simplePos="0" relativeHeight="251664384" behindDoc="0" locked="0" layoutInCell="1" allowOverlap="1" wp14:anchorId="08A1FE78" wp14:editId="419A452C">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2827" id="矩形 18"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4I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x7UOC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9ABF0F3" wp14:editId="7DBC8AE9">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A658" id="矩形 17"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Hv0XCmICAACrBAAADgAAAAAAAAAAAAAAAAAuAgAAZHJzL2Uyb0RvYy54&#10;bWxQSwECLQAUAAYACAAAACEAhluH1dgAAAAFAQAADwAAAAAAAAAAAAAAAAC8BAAAZHJzL2Rvd25y&#10;ZXYueG1sUEsFBgAAAAAEAAQA8wAAAMEFA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51ED" w14:textId="0505A27C" w:rsidR="00676F85" w:rsidRDefault="00676F85" w:rsidP="00B72444">
    <w:pPr>
      <w:pStyle w:val="Header"/>
    </w:pPr>
    <w:r>
      <w:t>EC-76/</w:t>
    </w:r>
    <w:r>
      <w:rPr>
        <w:rFonts w:ascii="SimSun" w:eastAsia="SimSun" w:hAnsi="SimSun" w:hint="eastAsia"/>
        <w:lang w:eastAsia="zh-CN"/>
      </w:rPr>
      <w:t>文件</w:t>
    </w:r>
    <w:r>
      <w:t>1</w:t>
    </w:r>
    <w:r w:rsidRPr="00C2459D">
      <w:t xml:space="preserve">, </w:t>
    </w:r>
    <w:del w:id="55" w:author="Fengqi LI" w:date="2023-02-14T09:18:00Z">
      <w:r w:rsidRPr="00C2459D" w:rsidDel="009D0D08">
        <w:delText>DRAFT 1</w:delText>
      </w:r>
    </w:del>
    <w:ins w:id="56" w:author="Fengqi LI" w:date="2023-02-14T09:18:00Z">
      <w:r w:rsidR="009D0D08">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F21918">
      <w:rPr>
        <w:rStyle w:val="PageNumber"/>
        <w:noProof/>
      </w:rPr>
      <w:t>6</w:t>
    </w:r>
    <w:r w:rsidRPr="00C2459D">
      <w:rPr>
        <w:rStyle w:val="PageNumber"/>
      </w:rPr>
      <w:fldChar w:fldCharType="end"/>
    </w:r>
    <w:r>
      <w:rPr>
        <w:noProof/>
        <w:lang w:val="en-US" w:eastAsia="zh-CN"/>
      </w:rPr>
      <mc:AlternateContent>
        <mc:Choice Requires="wps">
          <w:drawing>
            <wp:anchor distT="0" distB="0" distL="114300" distR="114300" simplePos="0" relativeHeight="251668480" behindDoc="0" locked="0" layoutInCell="1" allowOverlap="1" wp14:anchorId="64476C52" wp14:editId="62F60FE2">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62432" id="矩形 16"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Mu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NjzjL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23138206" wp14:editId="277778F7">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319C" id="矩形 15"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DYgIAAKs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Tn/+Q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3E6FD9CD" wp14:editId="040B4A63">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D400" id="矩形 14"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pn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Zr4KZ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4035B19" wp14:editId="5791EC23">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83B9" id="矩形 13"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Yg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vvnEmW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6FCAAED0" wp14:editId="68C10C77">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7ECA" id="矩形 12"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C9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ljgwvW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4DA14E82" wp14:editId="550B4E6A">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F42C7" id="矩形 11"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3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nst0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404DAF43" wp14:editId="36F8BB70">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796F" id="矩形 10"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n0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xrrZ9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40319419" wp14:editId="282A233A">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6019E" id="矩形 9"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gRYQIAAKk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8gwgRYQIAAKkEAAAOAAAAAAAAAAAAAAAAAC4CAABkcnMvZTJvRG9jLnht&#10;bFBLAQItABQABgAIAAAAIQCGW4fV2AAAAAUBAAAPAAAAAAAAAAAAAAAAALsEAABkcnMvZG93bnJl&#10;di54bWxQSwUGAAAAAAQABADzAAAAwA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C751" w14:textId="527F2139" w:rsidR="00676F85" w:rsidRDefault="00676F85" w:rsidP="00091486">
    <w:pPr>
      <w:pStyle w:val="Header"/>
      <w:spacing w:after="0"/>
    </w:pPr>
    <w:r>
      <w:rPr>
        <w:noProof/>
        <w:lang w:val="en-US" w:eastAsia="zh-CN"/>
      </w:rPr>
      <mc:AlternateContent>
        <mc:Choice Requires="wps">
          <w:drawing>
            <wp:anchor distT="0" distB="0" distL="114300" distR="114300" simplePos="0" relativeHeight="251670528" behindDoc="0" locked="0" layoutInCell="1" allowOverlap="1" wp14:anchorId="5562CB1C" wp14:editId="0DECDA4B">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807C" id="矩形 8"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bY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4REbY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4A16DC65" wp14:editId="283ED819">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E09F5" id="矩形 7"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wjz+N2ICAACp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A11E5C1" wp14:editId="56366E23">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DF86A" id="矩形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DG+7D+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4BA81FDD" wp14:editId="6C6ABA4F">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39A3D" id="矩形 5"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J+YQIAAKk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LtBJ+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0BDB39B4" wp14:editId="1212C6DE">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3603" id="矩形 4"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y3YQIAAKk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Pc1y3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74416EC0" wp14:editId="2430FC00">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F18D5" id="矩形 2"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lt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U62lt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545C6F86" wp14:editId="65489825">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7CE00" id="矩形 1"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vtYA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Bmky+1gAgAAqQQAAA4AAAAAAAAAAAAAAAAALgIAAGRycy9lMm9Eb2MueG1s&#10;UEsBAi0AFAAGAAgAAAAhAIZbh9XYAAAABQEAAA8AAAAAAAAAAAAAAAAAugQAAGRycy9kb3ducmV2&#10;LnhtbFBLBQYAAAAABAAEAPMAAAC/BQ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165638"/>
    <w:multiLevelType w:val="hybridMultilevel"/>
    <w:tmpl w:val="C57A525E"/>
    <w:lvl w:ilvl="0" w:tplc="2000000F">
      <w:start w:val="1"/>
      <w:numFmt w:val="decimal"/>
      <w:lvlText w:val="%1."/>
      <w:lvlJc w:val="left"/>
      <w:pPr>
        <w:ind w:left="220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7A41F92"/>
    <w:multiLevelType w:val="hybridMultilevel"/>
    <w:tmpl w:val="DCF06FD8"/>
    <w:lvl w:ilvl="0" w:tplc="A6E06DB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600B43"/>
    <w:multiLevelType w:val="hybridMultilevel"/>
    <w:tmpl w:val="B35C8580"/>
    <w:lvl w:ilvl="0" w:tplc="10528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453694">
    <w:abstractNumId w:val="31"/>
  </w:num>
  <w:num w:numId="2" w16cid:durableId="1131483010">
    <w:abstractNumId w:val="48"/>
  </w:num>
  <w:num w:numId="3" w16cid:durableId="418060021">
    <w:abstractNumId w:val="28"/>
  </w:num>
  <w:num w:numId="4" w16cid:durableId="563953503">
    <w:abstractNumId w:val="38"/>
  </w:num>
  <w:num w:numId="5" w16cid:durableId="32117482">
    <w:abstractNumId w:val="18"/>
  </w:num>
  <w:num w:numId="6" w16cid:durableId="1436948833">
    <w:abstractNumId w:val="23"/>
  </w:num>
  <w:num w:numId="7" w16cid:durableId="394789184">
    <w:abstractNumId w:val="19"/>
  </w:num>
  <w:num w:numId="8" w16cid:durableId="516578011">
    <w:abstractNumId w:val="32"/>
  </w:num>
  <w:num w:numId="9" w16cid:durableId="642974889">
    <w:abstractNumId w:val="22"/>
  </w:num>
  <w:num w:numId="10" w16cid:durableId="1201019861">
    <w:abstractNumId w:val="21"/>
  </w:num>
  <w:num w:numId="11" w16cid:durableId="1513834650">
    <w:abstractNumId w:val="37"/>
  </w:num>
  <w:num w:numId="12" w16cid:durableId="909189681">
    <w:abstractNumId w:val="12"/>
  </w:num>
  <w:num w:numId="13" w16cid:durableId="1494637246">
    <w:abstractNumId w:val="26"/>
  </w:num>
  <w:num w:numId="14" w16cid:durableId="1826973363">
    <w:abstractNumId w:val="42"/>
  </w:num>
  <w:num w:numId="15" w16cid:durableId="1103647832">
    <w:abstractNumId w:val="20"/>
  </w:num>
  <w:num w:numId="16" w16cid:durableId="1408069849">
    <w:abstractNumId w:val="9"/>
  </w:num>
  <w:num w:numId="17" w16cid:durableId="369690102">
    <w:abstractNumId w:val="7"/>
  </w:num>
  <w:num w:numId="18" w16cid:durableId="1498037657">
    <w:abstractNumId w:val="6"/>
  </w:num>
  <w:num w:numId="19" w16cid:durableId="279382753">
    <w:abstractNumId w:val="5"/>
  </w:num>
  <w:num w:numId="20" w16cid:durableId="1727413842">
    <w:abstractNumId w:val="4"/>
  </w:num>
  <w:num w:numId="21" w16cid:durableId="147329465">
    <w:abstractNumId w:val="8"/>
  </w:num>
  <w:num w:numId="22" w16cid:durableId="851841127">
    <w:abstractNumId w:val="3"/>
  </w:num>
  <w:num w:numId="23" w16cid:durableId="1732272445">
    <w:abstractNumId w:val="2"/>
  </w:num>
  <w:num w:numId="24" w16cid:durableId="831604347">
    <w:abstractNumId w:val="1"/>
  </w:num>
  <w:num w:numId="25" w16cid:durableId="2044790866">
    <w:abstractNumId w:val="0"/>
  </w:num>
  <w:num w:numId="26" w16cid:durableId="1966690945">
    <w:abstractNumId w:val="44"/>
  </w:num>
  <w:num w:numId="27" w16cid:durableId="1982885539">
    <w:abstractNumId w:val="33"/>
  </w:num>
  <w:num w:numId="28" w16cid:durableId="4212453">
    <w:abstractNumId w:val="24"/>
  </w:num>
  <w:num w:numId="29" w16cid:durableId="1538928782">
    <w:abstractNumId w:val="34"/>
  </w:num>
  <w:num w:numId="30" w16cid:durableId="2056004766">
    <w:abstractNumId w:val="35"/>
  </w:num>
  <w:num w:numId="31" w16cid:durableId="836505590">
    <w:abstractNumId w:val="15"/>
  </w:num>
  <w:num w:numId="32" w16cid:durableId="1662267544">
    <w:abstractNumId w:val="41"/>
  </w:num>
  <w:num w:numId="33" w16cid:durableId="2127499449">
    <w:abstractNumId w:val="39"/>
  </w:num>
  <w:num w:numId="34" w16cid:durableId="2067989532">
    <w:abstractNumId w:val="25"/>
  </w:num>
  <w:num w:numId="35" w16cid:durableId="1065102525">
    <w:abstractNumId w:val="27"/>
  </w:num>
  <w:num w:numId="36" w16cid:durableId="999649882">
    <w:abstractNumId w:val="45"/>
  </w:num>
  <w:num w:numId="37" w16cid:durableId="1526290017">
    <w:abstractNumId w:val="36"/>
  </w:num>
  <w:num w:numId="38" w16cid:durableId="485704555">
    <w:abstractNumId w:val="13"/>
  </w:num>
  <w:num w:numId="39" w16cid:durableId="1422530748">
    <w:abstractNumId w:val="14"/>
  </w:num>
  <w:num w:numId="40" w16cid:durableId="1733845845">
    <w:abstractNumId w:val="16"/>
  </w:num>
  <w:num w:numId="41" w16cid:durableId="651761916">
    <w:abstractNumId w:val="10"/>
  </w:num>
  <w:num w:numId="42" w16cid:durableId="780495532">
    <w:abstractNumId w:val="43"/>
  </w:num>
  <w:num w:numId="43" w16cid:durableId="2047563950">
    <w:abstractNumId w:val="17"/>
  </w:num>
  <w:num w:numId="44" w16cid:durableId="417406771">
    <w:abstractNumId w:val="29"/>
  </w:num>
  <w:num w:numId="45" w16cid:durableId="1564213469">
    <w:abstractNumId w:val="40"/>
  </w:num>
  <w:num w:numId="46" w16cid:durableId="1438057712">
    <w:abstractNumId w:val="11"/>
  </w:num>
  <w:num w:numId="47" w16cid:durableId="1824278650">
    <w:abstractNumId w:val="46"/>
  </w:num>
  <w:num w:numId="48" w16cid:durableId="1861619771">
    <w:abstractNumId w:val="47"/>
  </w:num>
  <w:num w:numId="49" w16cid:durableId="2915925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E6"/>
    <w:rsid w:val="0000031A"/>
    <w:rsid w:val="00000ADD"/>
    <w:rsid w:val="00005301"/>
    <w:rsid w:val="000067AB"/>
    <w:rsid w:val="00007072"/>
    <w:rsid w:val="000133EE"/>
    <w:rsid w:val="0001662D"/>
    <w:rsid w:val="00020178"/>
    <w:rsid w:val="000206A8"/>
    <w:rsid w:val="000213C9"/>
    <w:rsid w:val="00027205"/>
    <w:rsid w:val="0002741E"/>
    <w:rsid w:val="00030F0E"/>
    <w:rsid w:val="0003137A"/>
    <w:rsid w:val="000351B2"/>
    <w:rsid w:val="00041171"/>
    <w:rsid w:val="00041338"/>
    <w:rsid w:val="00041727"/>
    <w:rsid w:val="0004226F"/>
    <w:rsid w:val="00043C4F"/>
    <w:rsid w:val="000449D2"/>
    <w:rsid w:val="00047CF7"/>
    <w:rsid w:val="00050F8E"/>
    <w:rsid w:val="000518BB"/>
    <w:rsid w:val="00053E50"/>
    <w:rsid w:val="0005465A"/>
    <w:rsid w:val="00054C11"/>
    <w:rsid w:val="00056152"/>
    <w:rsid w:val="00056559"/>
    <w:rsid w:val="00056FD4"/>
    <w:rsid w:val="000573AD"/>
    <w:rsid w:val="000603E3"/>
    <w:rsid w:val="0006123B"/>
    <w:rsid w:val="00061735"/>
    <w:rsid w:val="0006410C"/>
    <w:rsid w:val="00064F6B"/>
    <w:rsid w:val="00067A45"/>
    <w:rsid w:val="000707CC"/>
    <w:rsid w:val="00070A3C"/>
    <w:rsid w:val="00072AF0"/>
    <w:rsid w:val="00072F17"/>
    <w:rsid w:val="000731AA"/>
    <w:rsid w:val="000769CA"/>
    <w:rsid w:val="00076C5D"/>
    <w:rsid w:val="000806D8"/>
    <w:rsid w:val="00080CC4"/>
    <w:rsid w:val="00082C80"/>
    <w:rsid w:val="000834E9"/>
    <w:rsid w:val="00083847"/>
    <w:rsid w:val="00083C36"/>
    <w:rsid w:val="00084112"/>
    <w:rsid w:val="00084D58"/>
    <w:rsid w:val="0009036B"/>
    <w:rsid w:val="00091486"/>
    <w:rsid w:val="00092CAE"/>
    <w:rsid w:val="00095E48"/>
    <w:rsid w:val="000A4F1C"/>
    <w:rsid w:val="000A69BF"/>
    <w:rsid w:val="000B054A"/>
    <w:rsid w:val="000B168F"/>
    <w:rsid w:val="000B3471"/>
    <w:rsid w:val="000B7585"/>
    <w:rsid w:val="000B7DEB"/>
    <w:rsid w:val="000C225A"/>
    <w:rsid w:val="000C425E"/>
    <w:rsid w:val="000C6781"/>
    <w:rsid w:val="000D0753"/>
    <w:rsid w:val="000D0A2C"/>
    <w:rsid w:val="000D4B0A"/>
    <w:rsid w:val="000D4BD3"/>
    <w:rsid w:val="000D5723"/>
    <w:rsid w:val="000D62BE"/>
    <w:rsid w:val="000E41CD"/>
    <w:rsid w:val="000F0978"/>
    <w:rsid w:val="000F5E49"/>
    <w:rsid w:val="000F7A87"/>
    <w:rsid w:val="00102EAE"/>
    <w:rsid w:val="001047DC"/>
    <w:rsid w:val="001053D2"/>
    <w:rsid w:val="00105D2E"/>
    <w:rsid w:val="0010770D"/>
    <w:rsid w:val="00111BFD"/>
    <w:rsid w:val="0011498B"/>
    <w:rsid w:val="00120147"/>
    <w:rsid w:val="00123140"/>
    <w:rsid w:val="001238D1"/>
    <w:rsid w:val="00123D94"/>
    <w:rsid w:val="0012487C"/>
    <w:rsid w:val="00124F03"/>
    <w:rsid w:val="00130BBC"/>
    <w:rsid w:val="00133397"/>
    <w:rsid w:val="00133D13"/>
    <w:rsid w:val="001346E5"/>
    <w:rsid w:val="00137AF4"/>
    <w:rsid w:val="00141436"/>
    <w:rsid w:val="001433E1"/>
    <w:rsid w:val="00150DBD"/>
    <w:rsid w:val="00152330"/>
    <w:rsid w:val="0015274C"/>
    <w:rsid w:val="001559BB"/>
    <w:rsid w:val="00155F1C"/>
    <w:rsid w:val="00156F9B"/>
    <w:rsid w:val="001570BD"/>
    <w:rsid w:val="00157937"/>
    <w:rsid w:val="001618ED"/>
    <w:rsid w:val="001631FA"/>
    <w:rsid w:val="00163BA3"/>
    <w:rsid w:val="00166287"/>
    <w:rsid w:val="00166B31"/>
    <w:rsid w:val="00166F0B"/>
    <w:rsid w:val="00167D54"/>
    <w:rsid w:val="00174281"/>
    <w:rsid w:val="00176AB5"/>
    <w:rsid w:val="00180771"/>
    <w:rsid w:val="00182A5D"/>
    <w:rsid w:val="00184E34"/>
    <w:rsid w:val="001907AB"/>
    <w:rsid w:val="00190854"/>
    <w:rsid w:val="00192613"/>
    <w:rsid w:val="001930A3"/>
    <w:rsid w:val="00193E20"/>
    <w:rsid w:val="00196EB8"/>
    <w:rsid w:val="001A1A42"/>
    <w:rsid w:val="001A25F0"/>
    <w:rsid w:val="001A2896"/>
    <w:rsid w:val="001A341E"/>
    <w:rsid w:val="001B0EA6"/>
    <w:rsid w:val="001B1CDF"/>
    <w:rsid w:val="001B23AA"/>
    <w:rsid w:val="001B2EC4"/>
    <w:rsid w:val="001B56F4"/>
    <w:rsid w:val="001B7AE7"/>
    <w:rsid w:val="001C06FE"/>
    <w:rsid w:val="001C5462"/>
    <w:rsid w:val="001D0F06"/>
    <w:rsid w:val="001D265C"/>
    <w:rsid w:val="001D3062"/>
    <w:rsid w:val="001D3CFB"/>
    <w:rsid w:val="001D45CC"/>
    <w:rsid w:val="001D559B"/>
    <w:rsid w:val="001D6302"/>
    <w:rsid w:val="001D66D8"/>
    <w:rsid w:val="001E2C22"/>
    <w:rsid w:val="001E4114"/>
    <w:rsid w:val="001E5A45"/>
    <w:rsid w:val="001E740C"/>
    <w:rsid w:val="001E7DD0"/>
    <w:rsid w:val="001F1A17"/>
    <w:rsid w:val="001F1BDA"/>
    <w:rsid w:val="001F2CC4"/>
    <w:rsid w:val="0020095E"/>
    <w:rsid w:val="00201D64"/>
    <w:rsid w:val="00202EFD"/>
    <w:rsid w:val="00207A89"/>
    <w:rsid w:val="00210BFE"/>
    <w:rsid w:val="00210C18"/>
    <w:rsid w:val="00210D30"/>
    <w:rsid w:val="00211067"/>
    <w:rsid w:val="0021113A"/>
    <w:rsid w:val="002122D7"/>
    <w:rsid w:val="00212A70"/>
    <w:rsid w:val="002204FD"/>
    <w:rsid w:val="00220877"/>
    <w:rsid w:val="00221020"/>
    <w:rsid w:val="00224CC4"/>
    <w:rsid w:val="002257F8"/>
    <w:rsid w:val="00227029"/>
    <w:rsid w:val="002308B5"/>
    <w:rsid w:val="0023107F"/>
    <w:rsid w:val="00231692"/>
    <w:rsid w:val="002331DD"/>
    <w:rsid w:val="00233C0B"/>
    <w:rsid w:val="00234A34"/>
    <w:rsid w:val="00236663"/>
    <w:rsid w:val="00237ACA"/>
    <w:rsid w:val="002404AB"/>
    <w:rsid w:val="00244B97"/>
    <w:rsid w:val="00246BBE"/>
    <w:rsid w:val="00250C3E"/>
    <w:rsid w:val="0025255D"/>
    <w:rsid w:val="0025265F"/>
    <w:rsid w:val="00255EE3"/>
    <w:rsid w:val="00256B3D"/>
    <w:rsid w:val="00261D67"/>
    <w:rsid w:val="00264B0B"/>
    <w:rsid w:val="00265F61"/>
    <w:rsid w:val="00266304"/>
    <w:rsid w:val="0026743C"/>
    <w:rsid w:val="0027000E"/>
    <w:rsid w:val="00270480"/>
    <w:rsid w:val="00271B71"/>
    <w:rsid w:val="00274889"/>
    <w:rsid w:val="002779AF"/>
    <w:rsid w:val="002823D8"/>
    <w:rsid w:val="0028531A"/>
    <w:rsid w:val="00285446"/>
    <w:rsid w:val="00290082"/>
    <w:rsid w:val="00290B11"/>
    <w:rsid w:val="00290F95"/>
    <w:rsid w:val="002928A8"/>
    <w:rsid w:val="00292CAC"/>
    <w:rsid w:val="00292E40"/>
    <w:rsid w:val="00293054"/>
    <w:rsid w:val="002953F8"/>
    <w:rsid w:val="00295593"/>
    <w:rsid w:val="002963D4"/>
    <w:rsid w:val="002A354F"/>
    <w:rsid w:val="002A386C"/>
    <w:rsid w:val="002A4407"/>
    <w:rsid w:val="002A4C7D"/>
    <w:rsid w:val="002B09DF"/>
    <w:rsid w:val="002B258C"/>
    <w:rsid w:val="002B540D"/>
    <w:rsid w:val="002B7A7E"/>
    <w:rsid w:val="002C2205"/>
    <w:rsid w:val="002C2C59"/>
    <w:rsid w:val="002C30BC"/>
    <w:rsid w:val="002C577B"/>
    <w:rsid w:val="002C5965"/>
    <w:rsid w:val="002C5E15"/>
    <w:rsid w:val="002C6F0D"/>
    <w:rsid w:val="002C7A88"/>
    <w:rsid w:val="002C7AB9"/>
    <w:rsid w:val="002D2273"/>
    <w:rsid w:val="002D232B"/>
    <w:rsid w:val="002D2382"/>
    <w:rsid w:val="002D2759"/>
    <w:rsid w:val="002D37C7"/>
    <w:rsid w:val="002D5E00"/>
    <w:rsid w:val="002D6DAC"/>
    <w:rsid w:val="002E1359"/>
    <w:rsid w:val="002E261D"/>
    <w:rsid w:val="002E331A"/>
    <w:rsid w:val="002E3BED"/>
    <w:rsid w:val="002E3FAD"/>
    <w:rsid w:val="002E4AAB"/>
    <w:rsid w:val="002E4E16"/>
    <w:rsid w:val="002E6453"/>
    <w:rsid w:val="002E797F"/>
    <w:rsid w:val="002F15D8"/>
    <w:rsid w:val="002F4A81"/>
    <w:rsid w:val="002F6DAC"/>
    <w:rsid w:val="002F7F71"/>
    <w:rsid w:val="003012BB"/>
    <w:rsid w:val="00301E8C"/>
    <w:rsid w:val="00304F7B"/>
    <w:rsid w:val="0030758C"/>
    <w:rsid w:val="00307DDD"/>
    <w:rsid w:val="00312621"/>
    <w:rsid w:val="003143C9"/>
    <w:rsid w:val="003146E9"/>
    <w:rsid w:val="00314D5D"/>
    <w:rsid w:val="00320009"/>
    <w:rsid w:val="00323763"/>
    <w:rsid w:val="0032424A"/>
    <w:rsid w:val="003245D3"/>
    <w:rsid w:val="00325D1B"/>
    <w:rsid w:val="003301A1"/>
    <w:rsid w:val="00330AA3"/>
    <w:rsid w:val="00331584"/>
    <w:rsid w:val="00331964"/>
    <w:rsid w:val="00332EBC"/>
    <w:rsid w:val="00333D76"/>
    <w:rsid w:val="00334987"/>
    <w:rsid w:val="00337301"/>
    <w:rsid w:val="00340C69"/>
    <w:rsid w:val="00342E34"/>
    <w:rsid w:val="00343E30"/>
    <w:rsid w:val="00345002"/>
    <w:rsid w:val="00346570"/>
    <w:rsid w:val="00354842"/>
    <w:rsid w:val="0036371C"/>
    <w:rsid w:val="00371CF1"/>
    <w:rsid w:val="0037222D"/>
    <w:rsid w:val="00372FA0"/>
    <w:rsid w:val="00373128"/>
    <w:rsid w:val="003734C9"/>
    <w:rsid w:val="003750C1"/>
    <w:rsid w:val="00375982"/>
    <w:rsid w:val="003777AD"/>
    <w:rsid w:val="0038051E"/>
    <w:rsid w:val="00380AF7"/>
    <w:rsid w:val="00381448"/>
    <w:rsid w:val="00382820"/>
    <w:rsid w:val="00387164"/>
    <w:rsid w:val="003872ED"/>
    <w:rsid w:val="00394A05"/>
    <w:rsid w:val="00397770"/>
    <w:rsid w:val="00397880"/>
    <w:rsid w:val="003A430F"/>
    <w:rsid w:val="003A7016"/>
    <w:rsid w:val="003B0C08"/>
    <w:rsid w:val="003B287D"/>
    <w:rsid w:val="003B352E"/>
    <w:rsid w:val="003B57F4"/>
    <w:rsid w:val="003B5C14"/>
    <w:rsid w:val="003C0F5C"/>
    <w:rsid w:val="003C17A5"/>
    <w:rsid w:val="003C1843"/>
    <w:rsid w:val="003C3B4D"/>
    <w:rsid w:val="003C4900"/>
    <w:rsid w:val="003C4DB6"/>
    <w:rsid w:val="003D1552"/>
    <w:rsid w:val="003D216F"/>
    <w:rsid w:val="003D436D"/>
    <w:rsid w:val="003E3680"/>
    <w:rsid w:val="003E381F"/>
    <w:rsid w:val="003E4046"/>
    <w:rsid w:val="003E5F44"/>
    <w:rsid w:val="003E7643"/>
    <w:rsid w:val="003E79C2"/>
    <w:rsid w:val="003F003A"/>
    <w:rsid w:val="003F125B"/>
    <w:rsid w:val="003F63AE"/>
    <w:rsid w:val="003F7B3F"/>
    <w:rsid w:val="00400DB1"/>
    <w:rsid w:val="004057AA"/>
    <w:rsid w:val="004058AD"/>
    <w:rsid w:val="0041078D"/>
    <w:rsid w:val="00412CD4"/>
    <w:rsid w:val="004133AD"/>
    <w:rsid w:val="00416F97"/>
    <w:rsid w:val="00421583"/>
    <w:rsid w:val="00421BB4"/>
    <w:rsid w:val="00421F73"/>
    <w:rsid w:val="00423FDE"/>
    <w:rsid w:val="00425173"/>
    <w:rsid w:val="00426B13"/>
    <w:rsid w:val="00427377"/>
    <w:rsid w:val="004276C2"/>
    <w:rsid w:val="0043039B"/>
    <w:rsid w:val="00431C41"/>
    <w:rsid w:val="00436197"/>
    <w:rsid w:val="00436BE2"/>
    <w:rsid w:val="00437934"/>
    <w:rsid w:val="00441CF3"/>
    <w:rsid w:val="004423FE"/>
    <w:rsid w:val="0044320B"/>
    <w:rsid w:val="00443634"/>
    <w:rsid w:val="00443B11"/>
    <w:rsid w:val="00445C35"/>
    <w:rsid w:val="00447F24"/>
    <w:rsid w:val="00454B41"/>
    <w:rsid w:val="00455CEC"/>
    <w:rsid w:val="0045663A"/>
    <w:rsid w:val="00457054"/>
    <w:rsid w:val="004627DA"/>
    <w:rsid w:val="0046344E"/>
    <w:rsid w:val="004667E7"/>
    <w:rsid w:val="004672CF"/>
    <w:rsid w:val="004673F1"/>
    <w:rsid w:val="00467AA0"/>
    <w:rsid w:val="00467CE4"/>
    <w:rsid w:val="00470815"/>
    <w:rsid w:val="00470DAA"/>
    <w:rsid w:val="00470DEF"/>
    <w:rsid w:val="00471940"/>
    <w:rsid w:val="00473043"/>
    <w:rsid w:val="00475797"/>
    <w:rsid w:val="00476D0A"/>
    <w:rsid w:val="0047786A"/>
    <w:rsid w:val="004871D9"/>
    <w:rsid w:val="00491024"/>
    <w:rsid w:val="00491BAD"/>
    <w:rsid w:val="0049253B"/>
    <w:rsid w:val="00496669"/>
    <w:rsid w:val="004A140B"/>
    <w:rsid w:val="004A2125"/>
    <w:rsid w:val="004A2F15"/>
    <w:rsid w:val="004A4B47"/>
    <w:rsid w:val="004B067F"/>
    <w:rsid w:val="004B0EC9"/>
    <w:rsid w:val="004B6B3C"/>
    <w:rsid w:val="004B7BAA"/>
    <w:rsid w:val="004C2DF7"/>
    <w:rsid w:val="004C3604"/>
    <w:rsid w:val="004C3EA7"/>
    <w:rsid w:val="004C4804"/>
    <w:rsid w:val="004C4E0B"/>
    <w:rsid w:val="004D42BD"/>
    <w:rsid w:val="004D497E"/>
    <w:rsid w:val="004D671A"/>
    <w:rsid w:val="004E1D1F"/>
    <w:rsid w:val="004E4809"/>
    <w:rsid w:val="004E4CC3"/>
    <w:rsid w:val="004E5985"/>
    <w:rsid w:val="004E6352"/>
    <w:rsid w:val="004E6460"/>
    <w:rsid w:val="004F4B0D"/>
    <w:rsid w:val="004F5FFA"/>
    <w:rsid w:val="004F6B46"/>
    <w:rsid w:val="0050425E"/>
    <w:rsid w:val="00504C75"/>
    <w:rsid w:val="00510E08"/>
    <w:rsid w:val="00511999"/>
    <w:rsid w:val="005145D6"/>
    <w:rsid w:val="00521EA5"/>
    <w:rsid w:val="00525B80"/>
    <w:rsid w:val="005275C6"/>
    <w:rsid w:val="0053098F"/>
    <w:rsid w:val="00536B2E"/>
    <w:rsid w:val="00546D8E"/>
    <w:rsid w:val="0054711A"/>
    <w:rsid w:val="00550B16"/>
    <w:rsid w:val="00551AA7"/>
    <w:rsid w:val="00552A3A"/>
    <w:rsid w:val="00553738"/>
    <w:rsid w:val="00553F7E"/>
    <w:rsid w:val="005566F8"/>
    <w:rsid w:val="0056033A"/>
    <w:rsid w:val="00560B34"/>
    <w:rsid w:val="005620D8"/>
    <w:rsid w:val="0056646F"/>
    <w:rsid w:val="00566903"/>
    <w:rsid w:val="00567114"/>
    <w:rsid w:val="00567CE9"/>
    <w:rsid w:val="00571AE1"/>
    <w:rsid w:val="00581B28"/>
    <w:rsid w:val="00584E69"/>
    <w:rsid w:val="005859C2"/>
    <w:rsid w:val="005870CF"/>
    <w:rsid w:val="00590ECC"/>
    <w:rsid w:val="005912DC"/>
    <w:rsid w:val="00591BBD"/>
    <w:rsid w:val="00592267"/>
    <w:rsid w:val="00593C34"/>
    <w:rsid w:val="0059421F"/>
    <w:rsid w:val="005963E4"/>
    <w:rsid w:val="00596514"/>
    <w:rsid w:val="00597874"/>
    <w:rsid w:val="005A0FFD"/>
    <w:rsid w:val="005A136D"/>
    <w:rsid w:val="005A26F1"/>
    <w:rsid w:val="005A7885"/>
    <w:rsid w:val="005B0AE2"/>
    <w:rsid w:val="005B1F2C"/>
    <w:rsid w:val="005B5F3C"/>
    <w:rsid w:val="005C17A5"/>
    <w:rsid w:val="005C1F16"/>
    <w:rsid w:val="005C41F2"/>
    <w:rsid w:val="005C547A"/>
    <w:rsid w:val="005C6F33"/>
    <w:rsid w:val="005D03D9"/>
    <w:rsid w:val="005D1EE8"/>
    <w:rsid w:val="005D237E"/>
    <w:rsid w:val="005D3201"/>
    <w:rsid w:val="005D3D62"/>
    <w:rsid w:val="005D49DC"/>
    <w:rsid w:val="005D56AE"/>
    <w:rsid w:val="005D666D"/>
    <w:rsid w:val="005E3723"/>
    <w:rsid w:val="005E3A59"/>
    <w:rsid w:val="005F0330"/>
    <w:rsid w:val="005F1219"/>
    <w:rsid w:val="006020D8"/>
    <w:rsid w:val="00604802"/>
    <w:rsid w:val="006101D0"/>
    <w:rsid w:val="00613423"/>
    <w:rsid w:val="00615AB0"/>
    <w:rsid w:val="00615D7C"/>
    <w:rsid w:val="00616247"/>
    <w:rsid w:val="006166E5"/>
    <w:rsid w:val="0061778C"/>
    <w:rsid w:val="00617A10"/>
    <w:rsid w:val="006231E7"/>
    <w:rsid w:val="00625322"/>
    <w:rsid w:val="00627EF4"/>
    <w:rsid w:val="0063115C"/>
    <w:rsid w:val="00633A3B"/>
    <w:rsid w:val="00636B90"/>
    <w:rsid w:val="00642206"/>
    <w:rsid w:val="00645397"/>
    <w:rsid w:val="00646889"/>
    <w:rsid w:val="0064738B"/>
    <w:rsid w:val="006508EA"/>
    <w:rsid w:val="0065519F"/>
    <w:rsid w:val="006619D4"/>
    <w:rsid w:val="00667E86"/>
    <w:rsid w:val="006711ED"/>
    <w:rsid w:val="00676629"/>
    <w:rsid w:val="00676F85"/>
    <w:rsid w:val="00677494"/>
    <w:rsid w:val="00677B24"/>
    <w:rsid w:val="0068392D"/>
    <w:rsid w:val="00684BDA"/>
    <w:rsid w:val="00685DAD"/>
    <w:rsid w:val="00690BF5"/>
    <w:rsid w:val="00690F74"/>
    <w:rsid w:val="006941E0"/>
    <w:rsid w:val="00696A4F"/>
    <w:rsid w:val="00697DB5"/>
    <w:rsid w:val="006A1B33"/>
    <w:rsid w:val="006A3C62"/>
    <w:rsid w:val="006A492A"/>
    <w:rsid w:val="006B2D8C"/>
    <w:rsid w:val="006B351E"/>
    <w:rsid w:val="006B3720"/>
    <w:rsid w:val="006B419E"/>
    <w:rsid w:val="006B5C72"/>
    <w:rsid w:val="006B65EB"/>
    <w:rsid w:val="006B7C5A"/>
    <w:rsid w:val="006C076B"/>
    <w:rsid w:val="006C0DC8"/>
    <w:rsid w:val="006C20D4"/>
    <w:rsid w:val="006C289D"/>
    <w:rsid w:val="006C7229"/>
    <w:rsid w:val="006C7490"/>
    <w:rsid w:val="006D0310"/>
    <w:rsid w:val="006D2009"/>
    <w:rsid w:val="006D3FB5"/>
    <w:rsid w:val="006D5576"/>
    <w:rsid w:val="006D5B67"/>
    <w:rsid w:val="006E4AAA"/>
    <w:rsid w:val="006E66A5"/>
    <w:rsid w:val="006E766D"/>
    <w:rsid w:val="006F4B29"/>
    <w:rsid w:val="006F6CE9"/>
    <w:rsid w:val="007028F3"/>
    <w:rsid w:val="007035C7"/>
    <w:rsid w:val="0070517C"/>
    <w:rsid w:val="00705412"/>
    <w:rsid w:val="00705ADF"/>
    <w:rsid w:val="00705C9F"/>
    <w:rsid w:val="007072BF"/>
    <w:rsid w:val="0070743E"/>
    <w:rsid w:val="007102A7"/>
    <w:rsid w:val="007129DF"/>
    <w:rsid w:val="00715E72"/>
    <w:rsid w:val="00716951"/>
    <w:rsid w:val="00716E2B"/>
    <w:rsid w:val="00720F6B"/>
    <w:rsid w:val="007240D4"/>
    <w:rsid w:val="00730ADA"/>
    <w:rsid w:val="00732C37"/>
    <w:rsid w:val="00732F7A"/>
    <w:rsid w:val="00735D9E"/>
    <w:rsid w:val="007370E7"/>
    <w:rsid w:val="007453E8"/>
    <w:rsid w:val="00745A09"/>
    <w:rsid w:val="0074715B"/>
    <w:rsid w:val="00751EAF"/>
    <w:rsid w:val="0075383C"/>
    <w:rsid w:val="00754CF7"/>
    <w:rsid w:val="00757B0D"/>
    <w:rsid w:val="0076010D"/>
    <w:rsid w:val="00761320"/>
    <w:rsid w:val="007651B1"/>
    <w:rsid w:val="00767CE1"/>
    <w:rsid w:val="00770236"/>
    <w:rsid w:val="00771A68"/>
    <w:rsid w:val="007744D2"/>
    <w:rsid w:val="00774EEB"/>
    <w:rsid w:val="00777758"/>
    <w:rsid w:val="00781912"/>
    <w:rsid w:val="00785099"/>
    <w:rsid w:val="007852EE"/>
    <w:rsid w:val="00786136"/>
    <w:rsid w:val="00793A66"/>
    <w:rsid w:val="00794BE6"/>
    <w:rsid w:val="0079561A"/>
    <w:rsid w:val="007A55D0"/>
    <w:rsid w:val="007A6287"/>
    <w:rsid w:val="007A7FEA"/>
    <w:rsid w:val="007B05CF"/>
    <w:rsid w:val="007B2BA8"/>
    <w:rsid w:val="007B2DEE"/>
    <w:rsid w:val="007B364F"/>
    <w:rsid w:val="007C1627"/>
    <w:rsid w:val="007C212A"/>
    <w:rsid w:val="007C4AB3"/>
    <w:rsid w:val="007C4FFC"/>
    <w:rsid w:val="007C7940"/>
    <w:rsid w:val="007D3166"/>
    <w:rsid w:val="007D5B3C"/>
    <w:rsid w:val="007D6F1E"/>
    <w:rsid w:val="007D710C"/>
    <w:rsid w:val="007D74C5"/>
    <w:rsid w:val="007D796E"/>
    <w:rsid w:val="007E0FE1"/>
    <w:rsid w:val="007E47AB"/>
    <w:rsid w:val="007E4AC4"/>
    <w:rsid w:val="007E4EF9"/>
    <w:rsid w:val="007E7D21"/>
    <w:rsid w:val="007E7DBD"/>
    <w:rsid w:val="007E7EE6"/>
    <w:rsid w:val="007F13D6"/>
    <w:rsid w:val="007F482F"/>
    <w:rsid w:val="007F7C94"/>
    <w:rsid w:val="00800857"/>
    <w:rsid w:val="00801978"/>
    <w:rsid w:val="0080301F"/>
    <w:rsid w:val="0080398D"/>
    <w:rsid w:val="008047DB"/>
    <w:rsid w:val="00805174"/>
    <w:rsid w:val="008058E3"/>
    <w:rsid w:val="00806385"/>
    <w:rsid w:val="00807A39"/>
    <w:rsid w:val="00807CC5"/>
    <w:rsid w:val="00807ED7"/>
    <w:rsid w:val="0081066C"/>
    <w:rsid w:val="008143B3"/>
    <w:rsid w:val="00814CC6"/>
    <w:rsid w:val="008151DA"/>
    <w:rsid w:val="00817FAA"/>
    <w:rsid w:val="008229AD"/>
    <w:rsid w:val="00823B9F"/>
    <w:rsid w:val="00826D53"/>
    <w:rsid w:val="00826DA1"/>
    <w:rsid w:val="008273AA"/>
    <w:rsid w:val="00827A00"/>
    <w:rsid w:val="00831751"/>
    <w:rsid w:val="00833247"/>
    <w:rsid w:val="00833369"/>
    <w:rsid w:val="00835B42"/>
    <w:rsid w:val="00837121"/>
    <w:rsid w:val="00842A4E"/>
    <w:rsid w:val="00847D99"/>
    <w:rsid w:val="0085038E"/>
    <w:rsid w:val="0085230A"/>
    <w:rsid w:val="0085484A"/>
    <w:rsid w:val="00855757"/>
    <w:rsid w:val="00860B9A"/>
    <w:rsid w:val="00861E5B"/>
    <w:rsid w:val="0086271D"/>
    <w:rsid w:val="0086420B"/>
    <w:rsid w:val="0086476D"/>
    <w:rsid w:val="00864DBF"/>
    <w:rsid w:val="00865AE2"/>
    <w:rsid w:val="008663C8"/>
    <w:rsid w:val="00870433"/>
    <w:rsid w:val="00870C56"/>
    <w:rsid w:val="008726BE"/>
    <w:rsid w:val="008754B4"/>
    <w:rsid w:val="00880432"/>
    <w:rsid w:val="0088163A"/>
    <w:rsid w:val="00882244"/>
    <w:rsid w:val="00886130"/>
    <w:rsid w:val="00887DF9"/>
    <w:rsid w:val="00887E93"/>
    <w:rsid w:val="008921D0"/>
    <w:rsid w:val="00893376"/>
    <w:rsid w:val="0089601F"/>
    <w:rsid w:val="008970B8"/>
    <w:rsid w:val="008A032B"/>
    <w:rsid w:val="008A0997"/>
    <w:rsid w:val="008A1A8B"/>
    <w:rsid w:val="008A35D6"/>
    <w:rsid w:val="008A591D"/>
    <w:rsid w:val="008A7313"/>
    <w:rsid w:val="008A7D91"/>
    <w:rsid w:val="008B3BC8"/>
    <w:rsid w:val="008B3D71"/>
    <w:rsid w:val="008B67C1"/>
    <w:rsid w:val="008B68B6"/>
    <w:rsid w:val="008B7FC7"/>
    <w:rsid w:val="008C2298"/>
    <w:rsid w:val="008C2ECA"/>
    <w:rsid w:val="008C3478"/>
    <w:rsid w:val="008C4337"/>
    <w:rsid w:val="008C4F06"/>
    <w:rsid w:val="008C70EE"/>
    <w:rsid w:val="008D0C90"/>
    <w:rsid w:val="008D6287"/>
    <w:rsid w:val="008D63A4"/>
    <w:rsid w:val="008E1E4A"/>
    <w:rsid w:val="008E4860"/>
    <w:rsid w:val="008E71A0"/>
    <w:rsid w:val="008E7950"/>
    <w:rsid w:val="008F0615"/>
    <w:rsid w:val="008F103E"/>
    <w:rsid w:val="008F1730"/>
    <w:rsid w:val="008F1FDB"/>
    <w:rsid w:val="008F36FB"/>
    <w:rsid w:val="008F3FCF"/>
    <w:rsid w:val="008F5F00"/>
    <w:rsid w:val="008F7ECC"/>
    <w:rsid w:val="009008A4"/>
    <w:rsid w:val="009011B2"/>
    <w:rsid w:val="0090267B"/>
    <w:rsid w:val="00902EA9"/>
    <w:rsid w:val="0090427F"/>
    <w:rsid w:val="009044C7"/>
    <w:rsid w:val="00904554"/>
    <w:rsid w:val="00905252"/>
    <w:rsid w:val="00905479"/>
    <w:rsid w:val="0091441E"/>
    <w:rsid w:val="00915806"/>
    <w:rsid w:val="00915EC6"/>
    <w:rsid w:val="00920506"/>
    <w:rsid w:val="00921A9A"/>
    <w:rsid w:val="00926406"/>
    <w:rsid w:val="00926F0E"/>
    <w:rsid w:val="00931DEB"/>
    <w:rsid w:val="00933957"/>
    <w:rsid w:val="009356FA"/>
    <w:rsid w:val="00936BEC"/>
    <w:rsid w:val="00940451"/>
    <w:rsid w:val="0094054C"/>
    <w:rsid w:val="0094562C"/>
    <w:rsid w:val="00945EAE"/>
    <w:rsid w:val="0094603B"/>
    <w:rsid w:val="009504A1"/>
    <w:rsid w:val="00950605"/>
    <w:rsid w:val="00952233"/>
    <w:rsid w:val="00954D66"/>
    <w:rsid w:val="00957E9C"/>
    <w:rsid w:val="009611C3"/>
    <w:rsid w:val="00963F8F"/>
    <w:rsid w:val="0096759D"/>
    <w:rsid w:val="00967660"/>
    <w:rsid w:val="00973C62"/>
    <w:rsid w:val="00975D76"/>
    <w:rsid w:val="009763DA"/>
    <w:rsid w:val="009804AC"/>
    <w:rsid w:val="00981A7E"/>
    <w:rsid w:val="00982E51"/>
    <w:rsid w:val="00983EE2"/>
    <w:rsid w:val="00986308"/>
    <w:rsid w:val="00986402"/>
    <w:rsid w:val="009874B9"/>
    <w:rsid w:val="00991654"/>
    <w:rsid w:val="00992908"/>
    <w:rsid w:val="0099328D"/>
    <w:rsid w:val="00993581"/>
    <w:rsid w:val="00997724"/>
    <w:rsid w:val="009A1296"/>
    <w:rsid w:val="009A19F9"/>
    <w:rsid w:val="009A288C"/>
    <w:rsid w:val="009A5B71"/>
    <w:rsid w:val="009A64C1"/>
    <w:rsid w:val="009A665F"/>
    <w:rsid w:val="009B1944"/>
    <w:rsid w:val="009B6697"/>
    <w:rsid w:val="009C113B"/>
    <w:rsid w:val="009C1A90"/>
    <w:rsid w:val="009C2B43"/>
    <w:rsid w:val="009C2EA4"/>
    <w:rsid w:val="009C412C"/>
    <w:rsid w:val="009C4C04"/>
    <w:rsid w:val="009D0D08"/>
    <w:rsid w:val="009D4057"/>
    <w:rsid w:val="009D5213"/>
    <w:rsid w:val="009D6E54"/>
    <w:rsid w:val="009E04B1"/>
    <w:rsid w:val="009E1C95"/>
    <w:rsid w:val="009E58FB"/>
    <w:rsid w:val="009E697B"/>
    <w:rsid w:val="009F196A"/>
    <w:rsid w:val="009F669B"/>
    <w:rsid w:val="009F7566"/>
    <w:rsid w:val="009F7F18"/>
    <w:rsid w:val="00A02A72"/>
    <w:rsid w:val="00A04CC8"/>
    <w:rsid w:val="00A058F9"/>
    <w:rsid w:val="00A05B89"/>
    <w:rsid w:val="00A05CB4"/>
    <w:rsid w:val="00A06BFE"/>
    <w:rsid w:val="00A078D2"/>
    <w:rsid w:val="00A10F5D"/>
    <w:rsid w:val="00A11263"/>
    <w:rsid w:val="00A1199A"/>
    <w:rsid w:val="00A1243C"/>
    <w:rsid w:val="00A135AE"/>
    <w:rsid w:val="00A14AF1"/>
    <w:rsid w:val="00A1508E"/>
    <w:rsid w:val="00A16891"/>
    <w:rsid w:val="00A16CA3"/>
    <w:rsid w:val="00A248FF"/>
    <w:rsid w:val="00A25301"/>
    <w:rsid w:val="00A268CE"/>
    <w:rsid w:val="00A31E23"/>
    <w:rsid w:val="00A332E8"/>
    <w:rsid w:val="00A35AF5"/>
    <w:rsid w:val="00A35DDF"/>
    <w:rsid w:val="00A36419"/>
    <w:rsid w:val="00A36CBA"/>
    <w:rsid w:val="00A377D8"/>
    <w:rsid w:val="00A37CE7"/>
    <w:rsid w:val="00A40344"/>
    <w:rsid w:val="00A432CD"/>
    <w:rsid w:val="00A45741"/>
    <w:rsid w:val="00A464BC"/>
    <w:rsid w:val="00A46ACE"/>
    <w:rsid w:val="00A47EF6"/>
    <w:rsid w:val="00A50291"/>
    <w:rsid w:val="00A51B28"/>
    <w:rsid w:val="00A527BE"/>
    <w:rsid w:val="00A52B3F"/>
    <w:rsid w:val="00A52ECD"/>
    <w:rsid w:val="00A530E4"/>
    <w:rsid w:val="00A55057"/>
    <w:rsid w:val="00A55B3D"/>
    <w:rsid w:val="00A604CD"/>
    <w:rsid w:val="00A60FE6"/>
    <w:rsid w:val="00A622F5"/>
    <w:rsid w:val="00A62584"/>
    <w:rsid w:val="00A62820"/>
    <w:rsid w:val="00A654BE"/>
    <w:rsid w:val="00A66DD6"/>
    <w:rsid w:val="00A73641"/>
    <w:rsid w:val="00A75018"/>
    <w:rsid w:val="00A75CDD"/>
    <w:rsid w:val="00A771FD"/>
    <w:rsid w:val="00A804FD"/>
    <w:rsid w:val="00A80767"/>
    <w:rsid w:val="00A81C90"/>
    <w:rsid w:val="00A874EF"/>
    <w:rsid w:val="00A87D7B"/>
    <w:rsid w:val="00A95415"/>
    <w:rsid w:val="00AA2AA0"/>
    <w:rsid w:val="00AA3C89"/>
    <w:rsid w:val="00AA4740"/>
    <w:rsid w:val="00AA6AA1"/>
    <w:rsid w:val="00AB0600"/>
    <w:rsid w:val="00AB1B8F"/>
    <w:rsid w:val="00AB2F2B"/>
    <w:rsid w:val="00AB32BD"/>
    <w:rsid w:val="00AB3B40"/>
    <w:rsid w:val="00AB4723"/>
    <w:rsid w:val="00AB49FF"/>
    <w:rsid w:val="00AB7DAE"/>
    <w:rsid w:val="00AC0A05"/>
    <w:rsid w:val="00AC41F4"/>
    <w:rsid w:val="00AC4CDB"/>
    <w:rsid w:val="00AC6090"/>
    <w:rsid w:val="00AC70FE"/>
    <w:rsid w:val="00AD01B6"/>
    <w:rsid w:val="00AD3AA3"/>
    <w:rsid w:val="00AD4358"/>
    <w:rsid w:val="00AD6330"/>
    <w:rsid w:val="00AE140F"/>
    <w:rsid w:val="00AE419D"/>
    <w:rsid w:val="00AF202F"/>
    <w:rsid w:val="00AF307C"/>
    <w:rsid w:val="00AF3A55"/>
    <w:rsid w:val="00AF61E1"/>
    <w:rsid w:val="00AF638A"/>
    <w:rsid w:val="00AF6A5F"/>
    <w:rsid w:val="00B00141"/>
    <w:rsid w:val="00B009AA"/>
    <w:rsid w:val="00B00ECE"/>
    <w:rsid w:val="00B023DF"/>
    <w:rsid w:val="00B02990"/>
    <w:rsid w:val="00B030C8"/>
    <w:rsid w:val="00B039C0"/>
    <w:rsid w:val="00B03A09"/>
    <w:rsid w:val="00B056E7"/>
    <w:rsid w:val="00B05AD8"/>
    <w:rsid w:val="00B05B71"/>
    <w:rsid w:val="00B10035"/>
    <w:rsid w:val="00B15C76"/>
    <w:rsid w:val="00B165E6"/>
    <w:rsid w:val="00B175CB"/>
    <w:rsid w:val="00B2100E"/>
    <w:rsid w:val="00B231FE"/>
    <w:rsid w:val="00B235DB"/>
    <w:rsid w:val="00B250CF"/>
    <w:rsid w:val="00B27039"/>
    <w:rsid w:val="00B33105"/>
    <w:rsid w:val="00B3485D"/>
    <w:rsid w:val="00B35471"/>
    <w:rsid w:val="00B41162"/>
    <w:rsid w:val="00B424D9"/>
    <w:rsid w:val="00B44526"/>
    <w:rsid w:val="00B447C0"/>
    <w:rsid w:val="00B455D4"/>
    <w:rsid w:val="00B51DB6"/>
    <w:rsid w:val="00B52510"/>
    <w:rsid w:val="00B52EB1"/>
    <w:rsid w:val="00B53E53"/>
    <w:rsid w:val="00B5419E"/>
    <w:rsid w:val="00B548A2"/>
    <w:rsid w:val="00B56934"/>
    <w:rsid w:val="00B577D9"/>
    <w:rsid w:val="00B62AA4"/>
    <w:rsid w:val="00B62F03"/>
    <w:rsid w:val="00B635EB"/>
    <w:rsid w:val="00B6513A"/>
    <w:rsid w:val="00B65B2A"/>
    <w:rsid w:val="00B66B26"/>
    <w:rsid w:val="00B70196"/>
    <w:rsid w:val="00B72444"/>
    <w:rsid w:val="00B72F68"/>
    <w:rsid w:val="00B73392"/>
    <w:rsid w:val="00B7582F"/>
    <w:rsid w:val="00B77ECD"/>
    <w:rsid w:val="00B803A8"/>
    <w:rsid w:val="00B83921"/>
    <w:rsid w:val="00B83C54"/>
    <w:rsid w:val="00B86CD3"/>
    <w:rsid w:val="00B9066E"/>
    <w:rsid w:val="00B93B1F"/>
    <w:rsid w:val="00B93B62"/>
    <w:rsid w:val="00B95242"/>
    <w:rsid w:val="00B953D1"/>
    <w:rsid w:val="00B96D93"/>
    <w:rsid w:val="00BA30D0"/>
    <w:rsid w:val="00BA3747"/>
    <w:rsid w:val="00BA7D06"/>
    <w:rsid w:val="00BB0820"/>
    <w:rsid w:val="00BB0D32"/>
    <w:rsid w:val="00BB24CB"/>
    <w:rsid w:val="00BC1648"/>
    <w:rsid w:val="00BC22A6"/>
    <w:rsid w:val="00BC76B5"/>
    <w:rsid w:val="00BD19BE"/>
    <w:rsid w:val="00BD4A38"/>
    <w:rsid w:val="00BD5420"/>
    <w:rsid w:val="00BD63B2"/>
    <w:rsid w:val="00BD6712"/>
    <w:rsid w:val="00BE0B82"/>
    <w:rsid w:val="00BF3AC8"/>
    <w:rsid w:val="00BF4B7C"/>
    <w:rsid w:val="00BF5191"/>
    <w:rsid w:val="00C00A16"/>
    <w:rsid w:val="00C00B0F"/>
    <w:rsid w:val="00C00BCF"/>
    <w:rsid w:val="00C03396"/>
    <w:rsid w:val="00C03CC0"/>
    <w:rsid w:val="00C04BD2"/>
    <w:rsid w:val="00C0790F"/>
    <w:rsid w:val="00C11E10"/>
    <w:rsid w:val="00C13EEC"/>
    <w:rsid w:val="00C14689"/>
    <w:rsid w:val="00C156A4"/>
    <w:rsid w:val="00C15C31"/>
    <w:rsid w:val="00C20DC1"/>
    <w:rsid w:val="00C20FAA"/>
    <w:rsid w:val="00C23509"/>
    <w:rsid w:val="00C2459D"/>
    <w:rsid w:val="00C2549C"/>
    <w:rsid w:val="00C26396"/>
    <w:rsid w:val="00C2755A"/>
    <w:rsid w:val="00C316F1"/>
    <w:rsid w:val="00C35424"/>
    <w:rsid w:val="00C35B3A"/>
    <w:rsid w:val="00C37B65"/>
    <w:rsid w:val="00C37ED5"/>
    <w:rsid w:val="00C40C7B"/>
    <w:rsid w:val="00C4274B"/>
    <w:rsid w:val="00C4279D"/>
    <w:rsid w:val="00C42C95"/>
    <w:rsid w:val="00C4386A"/>
    <w:rsid w:val="00C4470F"/>
    <w:rsid w:val="00C45788"/>
    <w:rsid w:val="00C50727"/>
    <w:rsid w:val="00C524DC"/>
    <w:rsid w:val="00C55E5B"/>
    <w:rsid w:val="00C56F49"/>
    <w:rsid w:val="00C60C7E"/>
    <w:rsid w:val="00C62739"/>
    <w:rsid w:val="00C63DA1"/>
    <w:rsid w:val="00C70EE5"/>
    <w:rsid w:val="00C71788"/>
    <w:rsid w:val="00C720A4"/>
    <w:rsid w:val="00C73965"/>
    <w:rsid w:val="00C73E1E"/>
    <w:rsid w:val="00C74F59"/>
    <w:rsid w:val="00C75A7B"/>
    <w:rsid w:val="00C7611C"/>
    <w:rsid w:val="00C77E4A"/>
    <w:rsid w:val="00C82428"/>
    <w:rsid w:val="00C86337"/>
    <w:rsid w:val="00C872AB"/>
    <w:rsid w:val="00C94097"/>
    <w:rsid w:val="00C94D76"/>
    <w:rsid w:val="00CA4269"/>
    <w:rsid w:val="00CA4510"/>
    <w:rsid w:val="00CA48CA"/>
    <w:rsid w:val="00CA7330"/>
    <w:rsid w:val="00CB1C84"/>
    <w:rsid w:val="00CB5363"/>
    <w:rsid w:val="00CB64F0"/>
    <w:rsid w:val="00CC150C"/>
    <w:rsid w:val="00CC1C4A"/>
    <w:rsid w:val="00CC2909"/>
    <w:rsid w:val="00CC69AF"/>
    <w:rsid w:val="00CD0549"/>
    <w:rsid w:val="00CD1310"/>
    <w:rsid w:val="00CD36F6"/>
    <w:rsid w:val="00CE0AB8"/>
    <w:rsid w:val="00CE1DE1"/>
    <w:rsid w:val="00CE2D6C"/>
    <w:rsid w:val="00CE5471"/>
    <w:rsid w:val="00CE5FBE"/>
    <w:rsid w:val="00CE6B3C"/>
    <w:rsid w:val="00CF07AA"/>
    <w:rsid w:val="00CF24F6"/>
    <w:rsid w:val="00CF2F9D"/>
    <w:rsid w:val="00D007E2"/>
    <w:rsid w:val="00D05E6F"/>
    <w:rsid w:val="00D067BC"/>
    <w:rsid w:val="00D10976"/>
    <w:rsid w:val="00D114C3"/>
    <w:rsid w:val="00D1438B"/>
    <w:rsid w:val="00D155A5"/>
    <w:rsid w:val="00D20296"/>
    <w:rsid w:val="00D2231A"/>
    <w:rsid w:val="00D230CD"/>
    <w:rsid w:val="00D246E3"/>
    <w:rsid w:val="00D267B3"/>
    <w:rsid w:val="00D276BD"/>
    <w:rsid w:val="00D27929"/>
    <w:rsid w:val="00D27E8E"/>
    <w:rsid w:val="00D3168A"/>
    <w:rsid w:val="00D33442"/>
    <w:rsid w:val="00D354AB"/>
    <w:rsid w:val="00D36204"/>
    <w:rsid w:val="00D409E9"/>
    <w:rsid w:val="00D40BE6"/>
    <w:rsid w:val="00D40CFD"/>
    <w:rsid w:val="00D419C6"/>
    <w:rsid w:val="00D44BAD"/>
    <w:rsid w:val="00D45B55"/>
    <w:rsid w:val="00D472AA"/>
    <w:rsid w:val="00D4785A"/>
    <w:rsid w:val="00D50C1D"/>
    <w:rsid w:val="00D5134B"/>
    <w:rsid w:val="00D51836"/>
    <w:rsid w:val="00D52E3C"/>
    <w:rsid w:val="00D52E43"/>
    <w:rsid w:val="00D556F0"/>
    <w:rsid w:val="00D60CF6"/>
    <w:rsid w:val="00D64D63"/>
    <w:rsid w:val="00D664D7"/>
    <w:rsid w:val="00D67E1E"/>
    <w:rsid w:val="00D7097B"/>
    <w:rsid w:val="00D7197D"/>
    <w:rsid w:val="00D7270D"/>
    <w:rsid w:val="00D72BC4"/>
    <w:rsid w:val="00D732DE"/>
    <w:rsid w:val="00D815FC"/>
    <w:rsid w:val="00D8517B"/>
    <w:rsid w:val="00D8695C"/>
    <w:rsid w:val="00D91D0F"/>
    <w:rsid w:val="00D91DFA"/>
    <w:rsid w:val="00D95BDD"/>
    <w:rsid w:val="00DA159A"/>
    <w:rsid w:val="00DA2965"/>
    <w:rsid w:val="00DA40C6"/>
    <w:rsid w:val="00DA5B29"/>
    <w:rsid w:val="00DA7EB7"/>
    <w:rsid w:val="00DB1AB2"/>
    <w:rsid w:val="00DB51B7"/>
    <w:rsid w:val="00DB54CB"/>
    <w:rsid w:val="00DB7227"/>
    <w:rsid w:val="00DC17C2"/>
    <w:rsid w:val="00DC1BA8"/>
    <w:rsid w:val="00DC2511"/>
    <w:rsid w:val="00DC3C36"/>
    <w:rsid w:val="00DC4FDF"/>
    <w:rsid w:val="00DC66F0"/>
    <w:rsid w:val="00DC6889"/>
    <w:rsid w:val="00DD21EC"/>
    <w:rsid w:val="00DD3105"/>
    <w:rsid w:val="00DD3A65"/>
    <w:rsid w:val="00DD62C6"/>
    <w:rsid w:val="00DD6820"/>
    <w:rsid w:val="00DD75F6"/>
    <w:rsid w:val="00DE1D6F"/>
    <w:rsid w:val="00DE3460"/>
    <w:rsid w:val="00DE3B92"/>
    <w:rsid w:val="00DE45F8"/>
    <w:rsid w:val="00DE48B4"/>
    <w:rsid w:val="00DE5ACA"/>
    <w:rsid w:val="00DE7137"/>
    <w:rsid w:val="00DF06C1"/>
    <w:rsid w:val="00DF18E4"/>
    <w:rsid w:val="00DF59F8"/>
    <w:rsid w:val="00E00498"/>
    <w:rsid w:val="00E030E2"/>
    <w:rsid w:val="00E13F80"/>
    <w:rsid w:val="00E1464C"/>
    <w:rsid w:val="00E14ADB"/>
    <w:rsid w:val="00E150E3"/>
    <w:rsid w:val="00E15736"/>
    <w:rsid w:val="00E163B8"/>
    <w:rsid w:val="00E21D06"/>
    <w:rsid w:val="00E22F78"/>
    <w:rsid w:val="00E2425D"/>
    <w:rsid w:val="00E24F87"/>
    <w:rsid w:val="00E259C4"/>
    <w:rsid w:val="00E26080"/>
    <w:rsid w:val="00E2617A"/>
    <w:rsid w:val="00E273FB"/>
    <w:rsid w:val="00E3006D"/>
    <w:rsid w:val="00E31CD4"/>
    <w:rsid w:val="00E3532B"/>
    <w:rsid w:val="00E434D3"/>
    <w:rsid w:val="00E43B25"/>
    <w:rsid w:val="00E43C02"/>
    <w:rsid w:val="00E52EF7"/>
    <w:rsid w:val="00E538E6"/>
    <w:rsid w:val="00E561FB"/>
    <w:rsid w:val="00E562AA"/>
    <w:rsid w:val="00E56696"/>
    <w:rsid w:val="00E612C0"/>
    <w:rsid w:val="00E63002"/>
    <w:rsid w:val="00E70D66"/>
    <w:rsid w:val="00E74332"/>
    <w:rsid w:val="00E768A9"/>
    <w:rsid w:val="00E77441"/>
    <w:rsid w:val="00E802A2"/>
    <w:rsid w:val="00E81C1A"/>
    <w:rsid w:val="00E82005"/>
    <w:rsid w:val="00E83B7A"/>
    <w:rsid w:val="00E8410F"/>
    <w:rsid w:val="00E853AC"/>
    <w:rsid w:val="00E85C0B"/>
    <w:rsid w:val="00E904A0"/>
    <w:rsid w:val="00E9301F"/>
    <w:rsid w:val="00E940A5"/>
    <w:rsid w:val="00EA7089"/>
    <w:rsid w:val="00EB0931"/>
    <w:rsid w:val="00EB13D7"/>
    <w:rsid w:val="00EB1E83"/>
    <w:rsid w:val="00EB469D"/>
    <w:rsid w:val="00EB4EC8"/>
    <w:rsid w:val="00EB7B2C"/>
    <w:rsid w:val="00EC1B68"/>
    <w:rsid w:val="00EC23E6"/>
    <w:rsid w:val="00EC49CD"/>
    <w:rsid w:val="00EC504F"/>
    <w:rsid w:val="00EC7A51"/>
    <w:rsid w:val="00ED22CB"/>
    <w:rsid w:val="00ED4BB1"/>
    <w:rsid w:val="00ED5239"/>
    <w:rsid w:val="00ED5558"/>
    <w:rsid w:val="00ED67AF"/>
    <w:rsid w:val="00ED7541"/>
    <w:rsid w:val="00EE11F0"/>
    <w:rsid w:val="00EE128C"/>
    <w:rsid w:val="00EE1F3B"/>
    <w:rsid w:val="00EE49CF"/>
    <w:rsid w:val="00EE4C48"/>
    <w:rsid w:val="00EE574E"/>
    <w:rsid w:val="00EE5D2E"/>
    <w:rsid w:val="00EE7E6F"/>
    <w:rsid w:val="00EF66D9"/>
    <w:rsid w:val="00EF68E3"/>
    <w:rsid w:val="00EF6BA5"/>
    <w:rsid w:val="00EF780D"/>
    <w:rsid w:val="00EF7A98"/>
    <w:rsid w:val="00F0267E"/>
    <w:rsid w:val="00F05F98"/>
    <w:rsid w:val="00F06F3F"/>
    <w:rsid w:val="00F071B2"/>
    <w:rsid w:val="00F112BD"/>
    <w:rsid w:val="00F11B47"/>
    <w:rsid w:val="00F14F90"/>
    <w:rsid w:val="00F16002"/>
    <w:rsid w:val="00F21918"/>
    <w:rsid w:val="00F23BB8"/>
    <w:rsid w:val="00F2412D"/>
    <w:rsid w:val="00F247A1"/>
    <w:rsid w:val="00F25D8D"/>
    <w:rsid w:val="00F25E2D"/>
    <w:rsid w:val="00F27772"/>
    <w:rsid w:val="00F3069C"/>
    <w:rsid w:val="00F31394"/>
    <w:rsid w:val="00F3603E"/>
    <w:rsid w:val="00F41257"/>
    <w:rsid w:val="00F41F0D"/>
    <w:rsid w:val="00F426B9"/>
    <w:rsid w:val="00F44CCB"/>
    <w:rsid w:val="00F460CA"/>
    <w:rsid w:val="00F474C9"/>
    <w:rsid w:val="00F503C3"/>
    <w:rsid w:val="00F50B06"/>
    <w:rsid w:val="00F5126B"/>
    <w:rsid w:val="00F514EF"/>
    <w:rsid w:val="00F52807"/>
    <w:rsid w:val="00F54EA3"/>
    <w:rsid w:val="00F55BCB"/>
    <w:rsid w:val="00F61675"/>
    <w:rsid w:val="00F6172F"/>
    <w:rsid w:val="00F6686B"/>
    <w:rsid w:val="00F66CA8"/>
    <w:rsid w:val="00F67F74"/>
    <w:rsid w:val="00F712B3"/>
    <w:rsid w:val="00F71E9F"/>
    <w:rsid w:val="00F72145"/>
    <w:rsid w:val="00F72EF4"/>
    <w:rsid w:val="00F73DE3"/>
    <w:rsid w:val="00F73EBB"/>
    <w:rsid w:val="00F744BF"/>
    <w:rsid w:val="00F7632C"/>
    <w:rsid w:val="00F77219"/>
    <w:rsid w:val="00F81EA0"/>
    <w:rsid w:val="00F820AE"/>
    <w:rsid w:val="00F84DD2"/>
    <w:rsid w:val="00F930D4"/>
    <w:rsid w:val="00F95439"/>
    <w:rsid w:val="00F977D6"/>
    <w:rsid w:val="00F97C34"/>
    <w:rsid w:val="00FA5CFD"/>
    <w:rsid w:val="00FA7920"/>
    <w:rsid w:val="00FB0872"/>
    <w:rsid w:val="00FB52F7"/>
    <w:rsid w:val="00FB54CC"/>
    <w:rsid w:val="00FC4793"/>
    <w:rsid w:val="00FC6819"/>
    <w:rsid w:val="00FD1A37"/>
    <w:rsid w:val="00FD4E5B"/>
    <w:rsid w:val="00FD696B"/>
    <w:rsid w:val="00FE11F9"/>
    <w:rsid w:val="00FE4EE0"/>
    <w:rsid w:val="00FE7C79"/>
    <w:rsid w:val="00FF099C"/>
    <w:rsid w:val="00FF0F9A"/>
    <w:rsid w:val="00FF4F27"/>
    <w:rsid w:val="00FF56F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F42BEB"/>
  <w15:docId w15:val="{969D6A6A-7E96-41D8-A284-137CC72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A37CE7"/>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paragraph" w:customStyle="1" w:styleId="WMOList2">
    <w:name w:val="WMO_List2"/>
    <w:basedOn w:val="WMOBodyText"/>
    <w:rsid w:val="00A37CE7"/>
    <w:pPr>
      <w:tabs>
        <w:tab w:val="left" w:pos="1701"/>
      </w:tabs>
      <w:ind w:left="1701" w:hanging="567"/>
    </w:pPr>
    <w:rPr>
      <w:szCs w:val="22"/>
    </w:rPr>
  </w:style>
  <w:style w:type="paragraph" w:styleId="NormalWeb">
    <w:name w:val="Normal (Web)"/>
    <w:basedOn w:val="Normal"/>
    <w:uiPriority w:val="99"/>
    <w:unhideWhenUsed/>
    <w:rsid w:val="00A37CE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Revision">
    <w:name w:val="Revision"/>
    <w:hidden/>
    <w:semiHidden/>
    <w:rsid w:val="002257F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etings.wmo.int/INFCOM-2/_layouts/15/WopiFrame.aspx?sourcedoc=/INFCOM-2/Chinese/2.%20PR%20-%20%E4%B8%B4%E6%97%B6%E6%8A%A5%E5%91%8A%EF%BC%88%E6%89%B9%E5%87%86%E7%9A%84%E6%96%87%E4%BB%B6%EF%BC%89/INFCOM-2-d06-2(3)-INSTRUMENT-CENTRES-approved_zh.docx&amp;action=default" TargetMode="External"/><Relationship Id="rId21" Type="http://schemas.openxmlformats.org/officeDocument/2006/relationships/hyperlink" Target="https://meetings.wmo.int/INFCOM-2/_layouts/15/WopiFrame.aspx?sourcedoc=/INFCOM-2/Chinese/2.%20PR%20-%20%E4%B8%B4%E6%97%B6%E6%8A%A5%E5%91%8A%EF%BC%88%E6%89%B9%E5%87%86%E7%9A%84%E6%96%87%E4%BB%B6%EF%BC%89/INFCOM-2-d06-1(8)-WMO-POSITION-WRC-23-approved_zh.docx&amp;action=default" TargetMode="External"/><Relationship Id="rId42" Type="http://schemas.openxmlformats.org/officeDocument/2006/relationships/hyperlink" Target="https://library.wmo.int/doc_num.php?explnum_id=11353" TargetMode="External"/><Relationship Id="rId47" Type="http://schemas.openxmlformats.org/officeDocument/2006/relationships/hyperlink" Target="https://library.wmo.int/index.php?lvl=notice_display&amp;id=21534" TargetMode="External"/><Relationship Id="rId63" Type="http://schemas.openxmlformats.org/officeDocument/2006/relationships/hyperlink" Target="https://library.wmo.int/doc_num.php?explnum_id=11353"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1186" TargetMode="External"/><Relationship Id="rId29" Type="http://schemas.openxmlformats.org/officeDocument/2006/relationships/hyperlink" Target="https://library.wmo.int/doc_num.php?explnum_id=3172" TargetMode="External"/><Relationship Id="rId11" Type="http://schemas.openxmlformats.org/officeDocument/2006/relationships/image" Target="media/image1.jpeg"/><Relationship Id="rId24" Type="http://schemas.openxmlformats.org/officeDocument/2006/relationships/hyperlink" Target="https://meetings.wmo.int/INFCOM-2/_layouts/15/WopiFrame.aspx?sourcedoc=/INFCOM-2/Chinese/2.%20PR%20-%20%E4%B8%B4%E6%97%B6%E6%8A%A5%E5%91%8A%EF%BC%88%E6%89%B9%E5%87%86%E7%9A%84%E6%96%87%E4%BB%B6%EF%BC%89/INFCOM-2-d06-3(1)-IMPLEMENTATION-WIS-2-0-approved_zh.docx&amp;action=default" TargetMode="External"/><Relationship Id="rId32" Type="http://schemas.openxmlformats.org/officeDocument/2006/relationships/hyperlink" Target="https://library.wmo.int/doc_num.php?explnum_id=11353" TargetMode="External"/><Relationship Id="rId37" Type="http://schemas.openxmlformats.org/officeDocument/2006/relationships/hyperlink" Target="https://library.wmo.int/doc_num.php?explnum_id=11353" TargetMode="External"/><Relationship Id="rId40" Type="http://schemas.openxmlformats.org/officeDocument/2006/relationships/hyperlink" Target="https://meetings.wmo.int/INFCOM-2/_layouts/15/WopiFrame.aspx?sourcedoc=/INFCOM-2/Chinese/2.%20PR%20-%20%E4%B8%B4%E6%97%B6%E6%8A%A5%E5%91%8A%EF%BC%88%E6%89%B9%E5%87%86%E7%9A%84%E6%96%87%E4%BB%B6%EF%BC%89/INFCOM-2-d04-2-GHG-MONITORING-INFRASTRUCTURE-approved_zh.docx&amp;action=default" TargetMode="External"/><Relationship Id="rId45" Type="http://schemas.openxmlformats.org/officeDocument/2006/relationships/hyperlink" Target="https://library.wmo.int/index.php?lvl=notice_display&amp;id=14206" TargetMode="External"/><Relationship Id="rId53" Type="http://schemas.openxmlformats.org/officeDocument/2006/relationships/hyperlink" Target="https://meetings.wmo.int/INFCOM-2/_layouts/15/WopiFrame.aspx?sourcedoc=/INFCOM-2/Chinese/2.%20PR%20-%20%E4%B8%B4%E6%97%B6%E6%8A%A5%E5%91%8A%EF%BC%88%E6%89%B9%E5%87%86%E7%9A%84%E6%96%87%E4%BB%B6%EF%BC%89/INFCOM-2-d07-2-AMENDMENT-RULES-OF-PROCEDURE-approved_zh.docx&amp;action=default" TargetMode="External"/><Relationship Id="rId58" Type="http://schemas.openxmlformats.org/officeDocument/2006/relationships/hyperlink" Target="https://library.wmo.int/doc_num.php?explnum_id=10503"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library.wmo.int/doc_num.php?explnum_id=11186" TargetMode="External"/><Relationship Id="rId19" Type="http://schemas.openxmlformats.org/officeDocument/2006/relationships/hyperlink" Target="https://meetings.wmo.int/INFCOM-2/_layouts/15/WopiFrame.aspx?sourcedoc=/INFCOM-2/Chinese/2.%20PR%20-%20%E4%B8%B4%E6%97%B6%E6%8A%A5%E5%91%8A%EF%BC%88%E6%89%B9%E5%87%86%E7%9A%84%E6%96%87%E4%BB%B6%EF%BC%89/INFCOM-2-d06-8(6)-REVIEW-OF-BIP-M-AND-BIP-MT-approved_zh.docx&amp;action=default" TargetMode="External"/><Relationship Id="rId14" Type="http://schemas.openxmlformats.org/officeDocument/2006/relationships/hyperlink" Target="https://library.wmo.int/doc_num.php?explnum_id=11186" TargetMode="External"/><Relationship Id="rId22" Type="http://schemas.openxmlformats.org/officeDocument/2006/relationships/hyperlink" Target="https://meetings.wmo.int/INFCOM-2/_layouts/15/WopiFrame.aspx?sourcedoc=/INFCOM-2/Chinese/2.%20PR%20-%20%E4%B8%B4%E6%97%B6%E6%8A%A5%E5%91%8A%EF%BC%88%E6%89%B9%E5%87%86%E7%9A%84%E6%96%87%E4%BB%B6%EF%BC%89/INFCOM-2-d06-1(10)-STRATEGY-VLAB-FOR-EDUCATION-AND-TRAINING-approved_zh.docx&amp;action=default" TargetMode="External"/><Relationship Id="rId27" Type="http://schemas.openxmlformats.org/officeDocument/2006/relationships/hyperlink" Target="https://meetings.wmo.int/INFCOM-2/_layouts/15/WopiFrame.aspx?sourcedoc=/INFCOM-2/Chinese/2.%20PR%20-%20%E4%B8%B4%E6%97%B6%E6%8A%A5%E5%91%8A%EF%BC%88%E6%89%B9%E5%87%86%E7%9A%84%E6%96%87%E4%BB%B6%EF%BC%89/INFCOM-2-d06-2(3)-INSTRUMENT-CENTRES-approved_zh.docx&amp;action=default" TargetMode="External"/><Relationship Id="rId30" Type="http://schemas.openxmlformats.org/officeDocument/2006/relationships/hyperlink" Target="https://library.wmo.int/doc_num.php?explnum_id=3172" TargetMode="External"/><Relationship Id="rId35" Type="http://schemas.openxmlformats.org/officeDocument/2006/relationships/hyperlink" Target="https://library.wmo.int/doc_num.php?explnum_id=11186" TargetMode="External"/><Relationship Id="rId43" Type="http://schemas.openxmlformats.org/officeDocument/2006/relationships/hyperlink" Target="https://library.wmo.int/doc_num.php?explnum_id=11353" TargetMode="External"/><Relationship Id="rId48" Type="http://schemas.openxmlformats.org/officeDocument/2006/relationships/hyperlink" Target="https://meetings.wmo.int/SERCOM-2/_layouts/15/WopiFrame.aspx?sourcedoc=/SERCOM-2/Chinese/2.%20PR%20-%20%E4%B8%B4%E6%97%B6%E6%8A%A5%E5%91%8A%EF%BC%88%E6%89%B9%E5%87%86%E7%9A%84%E6%96%87%E4%BB%B6%EF%BC%89/SERCOM-2-d05-1(2)-PROCEDURES-AMENDING-TECHNICAL-REGULATIONS-approved_zh.docx&amp;action=default" TargetMode="External"/><Relationship Id="rId56" Type="http://schemas.openxmlformats.org/officeDocument/2006/relationships/hyperlink" Target="https://library.wmo.int/doc_num.php?explnum_id=11353" TargetMode="External"/><Relationship Id="rId64" Type="http://schemas.openxmlformats.org/officeDocument/2006/relationships/hyperlink" Target="https://meetings.wmo.int/SERCOM-2/_layouts/15/WopiFrame.aspx?sourcedoc=/SERCOM-2/Chinese/2.%20PR%20-%20%E4%B8%B4%E6%97%B6%E6%8A%A5%E5%91%8A%EF%BC%88%E6%89%B9%E5%87%86%E7%9A%84%E6%96%87%E4%BB%B6%EF%BC%89/SERCOM-2-d11-1-REVIEW-OF-RES-AND-REC-OF-PAST-COMMISSIONS-approved_zh.docx&amp;action=defaul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doc_num.php?explnum_id=10250" TargetMode="External"/><Relationship Id="rId3" Type="http://schemas.openxmlformats.org/officeDocument/2006/relationships/customXml" Target="../customXml/item3.xml"/><Relationship Id="rId12" Type="http://schemas.openxmlformats.org/officeDocument/2006/relationships/hyperlink" Target="https://library.wmo.int/doc_num.php?explnum_id=11186" TargetMode="External"/><Relationship Id="rId17" Type="http://schemas.openxmlformats.org/officeDocument/2006/relationships/hyperlink" Target="https://library.wmo.int/doc_num.php?explnum_id=11186" TargetMode="External"/><Relationship Id="rId25" Type="http://schemas.openxmlformats.org/officeDocument/2006/relationships/hyperlink" Target="https://meetings.wmo.int/INFCOM-2/_layouts/15/WopiFrame.aspx?sourcedoc=/INFCOM-2/Chinese/2.%20PR%20-%20%E4%B8%B4%E6%97%B6%E6%8A%A5%E5%91%8A%EF%BC%88%E6%89%B9%E5%87%86%E7%9A%84%E6%96%87%E4%BB%B6%EF%BC%89/INFCOM-2-d06-3(1)-IMPLEMENTATION-WIS-2-0-approved_zh.docx&amp;action=default" TargetMode="External"/><Relationship Id="rId33" Type="http://schemas.openxmlformats.org/officeDocument/2006/relationships/hyperlink" Target="https://library.wmo.int/doc_num.php?explnum_id=11353" TargetMode="External"/><Relationship Id="rId38"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46" Type="http://schemas.openxmlformats.org/officeDocument/2006/relationships/hyperlink" Target="https://library.wmo.int/doc_num.php?explnum_id=11353" TargetMode="External"/><Relationship Id="rId59" Type="http://schemas.openxmlformats.org/officeDocument/2006/relationships/hyperlink" Target="https://library.wmo.int/doc_num.php?explnum_id=10503" TargetMode="External"/><Relationship Id="rId67" Type="http://schemas.openxmlformats.org/officeDocument/2006/relationships/header" Target="header2.xml"/><Relationship Id="rId20" Type="http://schemas.openxmlformats.org/officeDocument/2006/relationships/hyperlink" Target="https://meetings.wmo.int/SERCOM-2/_layouts/15/WopiFrame.aspx?sourcedoc=/SERCOM-2/Chinese/2.%20PR%20-%20%E4%B8%B4%E6%97%B6%E6%8A%A5%E5%91%8A%EF%BC%88%E6%89%B9%E5%87%86%E7%9A%84%E6%96%87%E4%BB%B6%EF%BC%89/SERCOM-2-d05-8(2)-COST-OPTIONS-INVESTIGATION-approved_zh.docx&amp;action=default" TargetMode="External"/><Relationship Id="rId41" Type="http://schemas.openxmlformats.org/officeDocument/2006/relationships/hyperlink" Target="https://library.wmo.int/doc_num.php?explnum_id=11186" TargetMode="External"/><Relationship Id="rId54" Type="http://schemas.openxmlformats.org/officeDocument/2006/relationships/hyperlink" Target="https://library.wmo.int/doc_num.php?explnum_id=11009" TargetMode="External"/><Relationship Id="rId62" Type="http://schemas.openxmlformats.org/officeDocument/2006/relationships/hyperlink" Target="https://library.wmo.int/doc_num.php?explnum_id=10503"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186" TargetMode="External"/><Relationship Id="rId23" Type="http://schemas.openxmlformats.org/officeDocument/2006/relationships/hyperlink" Target="https://meetings.wmo.int/INFCOM-2/_layouts/15/WopiFrame.aspx?sourcedoc=/INFCOM-2/Chinese/2.%20PR%20-%20%E4%B8%B4%E6%97%B6%E6%8A%A5%E5%91%8A%EF%BC%88%E6%89%B9%E5%87%86%E7%9A%84%E6%96%87%E4%BB%B6%EF%BC%89/INFCOM-2-d06-1(11)-IMPROVING-CLIMATE-OBSERVATION-approved_zh.docx&amp;action=default" TargetMode="External"/><Relationship Id="rId28" Type="http://schemas.openxmlformats.org/officeDocument/2006/relationships/hyperlink" Target="https://meetings.wmo.int/INFCOM-2/_layouts/15/WopiFrame.aspx?sourcedoc=/INFCOM-2/Chinese/2.%20PR%20-%20%E4%B8%B4%E6%97%B6%E6%8A%A5%E5%91%8A%EF%BC%88%E6%89%B9%E5%87%86%E7%9A%84%E6%96%87%E4%BB%B6%EF%BC%89/INFCOM-2-d06-7(1)-REPORT-JOINT-STUDY-GROUP-GCOS-approved_zh.docx&amp;action=default" TargetMode="External"/><Relationship Id="rId36" Type="http://schemas.openxmlformats.org/officeDocument/2006/relationships/hyperlink" Target="https://library.wmo.int/doc_num.php?explnum_id=11353" TargetMode="External"/><Relationship Id="rId49" Type="http://schemas.openxmlformats.org/officeDocument/2006/relationships/hyperlink" Target="https://meetings.wmo.int/INFCOM-2/_layouts/15/WopiFrame.aspx?sourcedoc=/INFCOM-2/Chinese/2.%20PR%20-%20%E4%B8%B4%E6%97%B6%E6%8A%A5%E5%91%8A%EF%BC%88%E6%89%B9%E5%87%86%E7%9A%84%E6%96%87%E4%BB%B6%EF%BC%89/INFCOM-2-d07-1-APPROACH-AMENDMENTS-WMO-NO-49-GENERAL-PROVISIONS-approved_zh.docx&amp;action=default" TargetMode="External"/><Relationship Id="rId57" Type="http://schemas.openxmlformats.org/officeDocument/2006/relationships/hyperlink" Target="https://library.wmo.int/doc_num.php?explnum_id=11186" TargetMode="External"/><Relationship Id="rId10" Type="http://schemas.openxmlformats.org/officeDocument/2006/relationships/endnotes" Target="endnotes.xml"/><Relationship Id="rId31" Type="http://schemas.openxmlformats.org/officeDocument/2006/relationships/hyperlink" Target="https://library.wmo.int/doc_num.php?explnum_id=11353" TargetMode="External"/><Relationship Id="rId44" Type="http://schemas.openxmlformats.org/officeDocument/2006/relationships/hyperlink" Target="https://library.wmo.int/doc_num.php?explnum_id=11353" TargetMode="External"/><Relationship Id="rId52"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60" Type="http://schemas.openxmlformats.org/officeDocument/2006/relationships/hyperlink" Target="https://library.wmo.int/doc_num.php?explnum_id=11353" TargetMode="External"/><Relationship Id="rId65" Type="http://schemas.openxmlformats.org/officeDocument/2006/relationships/hyperlink" Target="https://meetings.wmo.int/INFCOM-2/_layouts/15/WopiFrame.aspx?sourcedoc=/INFCOM-2/Chinese/2.%20PR%20-%20%E4%B8%B4%E6%97%B6%E6%8A%A5%E5%91%8A%EF%BC%88%E6%89%B9%E5%87%86%E7%9A%84%E6%96%87%E4%BB%B6%EF%BC%89/INFCOM-2-d07-6-REVIEW-RES-REC-PAST-COMMISSION-approved_zh.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11186" TargetMode="External"/><Relationship Id="rId18" Type="http://schemas.openxmlformats.org/officeDocument/2006/relationships/hyperlink" Target="https://library.wmo.int/doc_num.php?explnum_id=11186" TargetMode="External"/><Relationship Id="rId39" Type="http://schemas.openxmlformats.org/officeDocument/2006/relationships/hyperlink" Target="https://library.wmo.int/doc_num.php?explnum_id=11353" TargetMode="External"/><Relationship Id="rId34" Type="http://schemas.openxmlformats.org/officeDocument/2006/relationships/hyperlink" Target="https://meetings.wmo.int/SERCOM-2/_layouts/15/WopiFrame.aspx?sourcedoc=/SERCOM-2/Chinese/2.%20PR%20-%20%E4%B8%B4%E6%97%B6%E6%8A%A5%E5%91%8A%EF%BC%88%E6%89%B9%E5%87%86%E7%9A%84%E6%96%87%E4%BB%B6%EF%BC%89/SERCOM-2-d09-3-ENGAGEMENT-WITH-REGIONAL-ASSOCIATIONS-approved_zh.docx&amp;action=default" TargetMode="External"/><Relationship Id="rId50" Type="http://schemas.openxmlformats.org/officeDocument/2006/relationships/hyperlink" Target="https://library.wmo.int/index.php?lvl=notice_display&amp;id=21534" TargetMode="External"/><Relationship Id="rId55" Type="http://schemas.openxmlformats.org/officeDocument/2006/relationships/hyperlink" Target="https://meetings.wmo.int/EC-75/_layouts/15/WopiFrame.aspx?sourcedoc=/EC-75/InformationDocuments/EC-75-INF02-5(4)-REPORT-OF-AOC-CHAIR_en.docx&amp;action=defaul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E893617B-5E53-4D85-B663-52FC7B5E820A}"/>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3AD50B47-6CFE-4E2E-9C3F-493DB4F182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3547</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23718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26</cp:revision>
  <cp:lastPrinted>2022-11-01T13:42:00Z</cp:lastPrinted>
  <dcterms:created xsi:type="dcterms:W3CDTF">2023-02-14T08:18:00Z</dcterms:created>
  <dcterms:modified xsi:type="dcterms:W3CDTF">2023-02-14T08:38:00Z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